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shd w:val="clear" w:color="auto" w:fill="auto"/>
        </w:rPr>
      </w:pPr>
    </w:p>
    <w:p>
      <w:pPr>
        <w:spacing w:line="540" w:lineRule="exact"/>
        <w:jc w:val="center"/>
        <w:rPr>
          <w:rFonts w:hint="eastAsia" w:ascii="方正小标宋简体" w:hAnsi="方正小标宋简体" w:eastAsia="方正小标宋简体" w:cs="方正小标宋简体"/>
          <w:sz w:val="44"/>
          <w:szCs w:val="44"/>
          <w:shd w:val="clear" w:color="auto" w:fill="auto"/>
        </w:rPr>
      </w:pPr>
      <w:r>
        <w:rPr>
          <w:rFonts w:hint="eastAsia" w:ascii="方正小标宋简体" w:hAnsi="方正小标宋简体" w:eastAsia="方正小标宋简体" w:cs="方正小标宋简体"/>
          <w:sz w:val="44"/>
          <w:szCs w:val="44"/>
          <w:shd w:val="clear" w:color="auto" w:fill="auto"/>
        </w:rPr>
        <w:t>北京市财政局</w:t>
      </w:r>
    </w:p>
    <w:p>
      <w:pPr>
        <w:spacing w:line="540" w:lineRule="exact"/>
        <w:jc w:val="center"/>
        <w:rPr>
          <w:rFonts w:hint="eastAsia" w:ascii="方正小标宋简体" w:hAnsi="方正小标宋简体" w:eastAsia="方正小标宋简体" w:cs="方正小标宋简体"/>
          <w:sz w:val="44"/>
          <w:szCs w:val="44"/>
          <w:shd w:val="clear" w:color="auto" w:fill="auto"/>
        </w:rPr>
      </w:pPr>
      <w:r>
        <w:rPr>
          <w:rFonts w:hint="eastAsia" w:ascii="方正小标宋简体" w:hAnsi="方正小标宋简体" w:eastAsia="方正小标宋简体" w:cs="方正小标宋简体"/>
          <w:sz w:val="44"/>
          <w:szCs w:val="44"/>
          <w:shd w:val="clear" w:color="auto" w:fill="auto"/>
        </w:rPr>
        <w:t>2021年政府信息公开工作年度报告</w:t>
      </w:r>
    </w:p>
    <w:p>
      <w:pPr>
        <w:spacing w:line="560" w:lineRule="exact"/>
        <w:jc w:val="center"/>
        <w:rPr>
          <w:sz w:val="44"/>
          <w:szCs w:val="44"/>
          <w:shd w:val="clear" w:color="auto" w:fill="auto"/>
        </w:rPr>
      </w:pPr>
    </w:p>
    <w:p>
      <w:pPr>
        <w:widowControl/>
        <w:spacing w:line="560" w:lineRule="exact"/>
        <w:jc w:val="left"/>
        <w:rPr>
          <w:rFonts w:hint="eastAsia" w:ascii="仿宋_GB2312" w:hAnsi="宋体" w:eastAsia="仿宋_GB2312" w:cs="宋体"/>
          <w:spacing w:val="8"/>
          <w:kern w:val="0"/>
          <w:sz w:val="32"/>
          <w:szCs w:val="32"/>
          <w:shd w:val="clear" w:color="auto" w:fill="auto"/>
        </w:rPr>
      </w:pPr>
      <w:r>
        <w:rPr>
          <w:rFonts w:hint="eastAsia" w:ascii="微软雅黑" w:hAnsi="微软雅黑" w:eastAsia="微软雅黑" w:cs="宋体"/>
          <w:color w:val="404040"/>
          <w:kern w:val="0"/>
          <w:sz w:val="24"/>
          <w:shd w:val="clear" w:color="auto" w:fill="auto"/>
        </w:rPr>
        <w:t>　</w:t>
      </w:r>
      <w:r>
        <w:rPr>
          <w:rFonts w:hint="eastAsia" w:ascii="微软雅黑" w:hAnsi="微软雅黑" w:eastAsia="微软雅黑" w:cs="宋体"/>
          <w:color w:val="404040"/>
          <w:kern w:val="0"/>
          <w:sz w:val="32"/>
          <w:szCs w:val="32"/>
          <w:shd w:val="clear" w:color="auto" w:fill="auto"/>
        </w:rPr>
        <w:t xml:space="preserve"> </w:t>
      </w:r>
      <w:r>
        <w:rPr>
          <w:rFonts w:ascii="微软雅黑" w:hAnsi="微软雅黑" w:eastAsia="微软雅黑" w:cs="宋体"/>
          <w:color w:val="404040"/>
          <w:kern w:val="0"/>
          <w:sz w:val="32"/>
          <w:szCs w:val="32"/>
          <w:shd w:val="clear" w:color="auto" w:fill="auto"/>
        </w:rPr>
        <w:t xml:space="preserve">  </w:t>
      </w:r>
      <w:r>
        <w:rPr>
          <w:rFonts w:hint="eastAsia" w:ascii="仿宋_GB2312" w:hAnsi="宋体" w:eastAsia="仿宋_GB2312" w:cs="宋体"/>
          <w:spacing w:val="8"/>
          <w:kern w:val="0"/>
          <w:sz w:val="32"/>
          <w:szCs w:val="32"/>
          <w:shd w:val="clear" w:color="auto" w:fill="auto"/>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shd w:val="clear" w:color="auto" w:fill="auto"/>
        </w:rPr>
      </w:pPr>
      <w:r>
        <w:rPr>
          <w:rFonts w:ascii="黑体" w:hAnsi="黑体" w:eastAsia="黑体" w:cs="宋体"/>
          <w:spacing w:val="8"/>
          <w:kern w:val="0"/>
          <w:sz w:val="32"/>
          <w:szCs w:val="32"/>
          <w:shd w:val="clear" w:color="auto" w:fill="auto"/>
        </w:rPr>
        <w:t>一、总体情况</w:t>
      </w:r>
    </w:p>
    <w:p>
      <w:pPr>
        <w:spacing w:line="560" w:lineRule="exact"/>
        <w:ind w:firstLine="642" w:firstLineChars="200"/>
        <w:rPr>
          <w:rFonts w:hint="eastAsia" w:ascii="仿宋_GB2312" w:hAnsi="仿宋" w:eastAsia="仿宋_GB2312" w:cs="仿宋_GB2312"/>
          <w:b/>
          <w:sz w:val="32"/>
          <w:szCs w:val="32"/>
          <w:shd w:val="clear" w:color="auto" w:fill="auto"/>
          <w:lang w:val="en-US" w:eastAsia="zh-CN"/>
        </w:rPr>
      </w:pPr>
      <w:r>
        <w:rPr>
          <w:rFonts w:hint="eastAsia" w:ascii="仿宋_GB2312" w:hAnsi="仿宋" w:eastAsia="仿宋_GB2312" w:cs="仿宋_GB2312"/>
          <w:b/>
          <w:sz w:val="32"/>
          <w:szCs w:val="32"/>
          <w:shd w:val="clear" w:color="auto" w:fill="auto"/>
          <w:lang w:val="en-US" w:eastAsia="zh-CN"/>
        </w:rPr>
        <w:t>1. 组织领导情况</w:t>
      </w:r>
    </w:p>
    <w:p>
      <w:pPr>
        <w:numPr>
          <w:ins w:id="0" w:author="王燕" w:date="2018-01-02T10:37:00Z"/>
        </w:numPr>
        <w:spacing w:line="560" w:lineRule="exact"/>
        <w:ind w:firstLine="660"/>
        <w:rPr>
          <w:rFonts w:hint="eastAsia" w:ascii="仿宋_GB2312" w:eastAsia="仿宋_GB2312"/>
          <w:sz w:val="32"/>
          <w:szCs w:val="32"/>
          <w:shd w:val="clear" w:color="auto" w:fill="auto"/>
          <w:lang w:eastAsia="zh-CN"/>
        </w:rPr>
      </w:pPr>
      <w:r>
        <w:rPr>
          <w:rFonts w:hint="eastAsia" w:ascii="仿宋_GB2312" w:eastAsia="仿宋_GB2312"/>
          <w:sz w:val="32"/>
          <w:szCs w:val="32"/>
          <w:shd w:val="clear" w:color="auto" w:fill="auto"/>
        </w:rPr>
        <w:t>北京市财政局政府信息公开工作领导小组是我局政府信息公开领导机构，负责组织、指导、协调全局政府信息公开工作。组长由主管办公室局长担任，办公室主任担任副组长，办公室、法制处、预算处、国库处</w:t>
      </w:r>
      <w:r>
        <w:rPr>
          <w:rFonts w:hint="eastAsia" w:ascii="仿宋_GB2312" w:eastAsia="仿宋_GB2312"/>
          <w:sz w:val="32"/>
          <w:szCs w:val="32"/>
          <w:shd w:val="clear" w:color="auto" w:fill="auto"/>
          <w:lang w:eastAsia="zh-CN"/>
        </w:rPr>
        <w:t>等相关处室</w:t>
      </w:r>
      <w:r>
        <w:rPr>
          <w:rFonts w:hint="eastAsia" w:ascii="仿宋_GB2312" w:eastAsia="仿宋_GB2312"/>
          <w:sz w:val="32"/>
          <w:szCs w:val="32"/>
          <w:shd w:val="clear" w:color="auto" w:fill="auto"/>
        </w:rPr>
        <w:t>为领导小组成员处室，承担政府信息公开组织领导工作，局属各单位是具体办理单位，</w:t>
      </w:r>
      <w:r>
        <w:rPr>
          <w:rFonts w:ascii="仿宋_GB2312" w:eastAsia="仿宋_GB2312"/>
          <w:sz w:val="32"/>
          <w:szCs w:val="32"/>
          <w:shd w:val="clear" w:color="auto" w:fill="auto"/>
        </w:rPr>
        <w:t>依据职责</w:t>
      </w:r>
      <w:r>
        <w:rPr>
          <w:rFonts w:hint="eastAsia" w:ascii="仿宋_GB2312" w:eastAsia="仿宋_GB2312"/>
          <w:sz w:val="32"/>
          <w:szCs w:val="32"/>
          <w:shd w:val="clear" w:color="auto" w:fill="auto"/>
        </w:rPr>
        <w:t>开展政府信息公开工作</w:t>
      </w:r>
      <w:r>
        <w:rPr>
          <w:rFonts w:hint="eastAsia" w:ascii="仿宋_GB2312" w:eastAsia="仿宋_GB2312"/>
          <w:sz w:val="32"/>
          <w:szCs w:val="32"/>
          <w:shd w:val="clear" w:color="auto" w:fill="auto"/>
          <w:lang w:eastAsia="zh-CN"/>
        </w:rPr>
        <w:t>。</w:t>
      </w:r>
    </w:p>
    <w:p>
      <w:pPr>
        <w:spacing w:line="560" w:lineRule="exact"/>
        <w:ind w:firstLine="642" w:firstLineChars="200"/>
        <w:rPr>
          <w:rFonts w:hint="eastAsia" w:ascii="仿宋_GB2312" w:hAnsi="仿宋" w:eastAsia="仿宋_GB2312" w:cs="仿宋_GB2312"/>
          <w:b/>
          <w:sz w:val="32"/>
          <w:szCs w:val="32"/>
          <w:shd w:val="clear" w:color="auto" w:fill="auto"/>
        </w:rPr>
      </w:pPr>
      <w:r>
        <w:rPr>
          <w:rFonts w:hint="eastAsia" w:ascii="仿宋_GB2312" w:hAnsi="仿宋" w:eastAsia="仿宋_GB2312" w:cs="仿宋_GB2312"/>
          <w:b/>
          <w:sz w:val="32"/>
          <w:szCs w:val="32"/>
          <w:shd w:val="clear" w:color="auto" w:fill="auto"/>
          <w:lang w:val="en-US" w:eastAsia="zh-CN"/>
        </w:rPr>
        <w:t>2</w:t>
      </w:r>
      <w:r>
        <w:rPr>
          <w:rFonts w:hint="eastAsia" w:ascii="仿宋_GB2312" w:hAnsi="仿宋" w:eastAsia="仿宋_GB2312" w:cs="仿宋_GB2312"/>
          <w:b/>
          <w:sz w:val="32"/>
          <w:szCs w:val="32"/>
          <w:shd w:val="clear" w:color="auto" w:fill="auto"/>
        </w:rPr>
        <w:t>．主动公开情况</w:t>
      </w:r>
    </w:p>
    <w:p>
      <w:pPr>
        <w:spacing w:line="560" w:lineRule="exact"/>
        <w:ind w:firstLine="640" w:firstLineChars="200"/>
        <w:rPr>
          <w:rFonts w:hint="eastAsia" w:ascii="仿宋_GB2312" w:hAnsi="仿宋" w:eastAsia="仿宋_GB2312"/>
          <w:color w:val="000000"/>
          <w:sz w:val="32"/>
          <w:szCs w:val="32"/>
          <w:shd w:val="clear" w:color="auto" w:fill="auto"/>
        </w:rPr>
      </w:pPr>
      <w:r>
        <w:rPr>
          <w:rFonts w:hint="eastAsia" w:ascii="仿宋_GB2312" w:eastAsia="仿宋_GB2312"/>
          <w:sz w:val="32"/>
          <w:szCs w:val="32"/>
          <w:shd w:val="clear" w:color="auto" w:fill="auto"/>
        </w:rPr>
        <w:t>按照</w:t>
      </w:r>
      <w:r>
        <w:rPr>
          <w:rFonts w:ascii="仿宋_GB2312" w:eastAsia="仿宋_GB2312"/>
          <w:sz w:val="32"/>
          <w:szCs w:val="32"/>
          <w:shd w:val="clear" w:color="auto" w:fill="auto"/>
        </w:rPr>
        <w:t>全市统一格式</w:t>
      </w:r>
      <w:r>
        <w:rPr>
          <w:rFonts w:hint="eastAsia" w:ascii="仿宋_GB2312" w:eastAsia="仿宋_GB2312"/>
          <w:sz w:val="32"/>
          <w:szCs w:val="32"/>
          <w:shd w:val="clear" w:color="auto" w:fill="auto"/>
        </w:rPr>
        <w:t>修订发布《北京市财政局政府信息公开指南》，</w:t>
      </w:r>
      <w:r>
        <w:rPr>
          <w:rFonts w:hint="eastAsia" w:ascii="仿宋_GB2312" w:hAnsi="仿宋" w:eastAsia="仿宋_GB2312"/>
          <w:color w:val="000000"/>
          <w:sz w:val="32"/>
          <w:szCs w:val="32"/>
          <w:u w:val="none"/>
          <w:shd w:val="clear" w:color="auto" w:fill="auto"/>
          <w:lang w:eastAsia="zh-CN"/>
        </w:rPr>
        <w:t>落实《北京市</w:t>
      </w:r>
      <w:r>
        <w:rPr>
          <w:rFonts w:hint="eastAsia" w:ascii="仿宋_GB2312" w:hAnsi="仿宋" w:eastAsia="仿宋_GB2312"/>
          <w:color w:val="000000"/>
          <w:sz w:val="32"/>
          <w:szCs w:val="32"/>
          <w:u w:val="none"/>
          <w:shd w:val="clear" w:color="auto" w:fill="auto"/>
          <w:lang w:val="en-US" w:eastAsia="zh-CN"/>
        </w:rPr>
        <w:t>2021年政务公开工作要点</w:t>
      </w:r>
      <w:r>
        <w:rPr>
          <w:rFonts w:hint="eastAsia" w:ascii="仿宋_GB2312" w:hAnsi="仿宋" w:eastAsia="仿宋_GB2312"/>
          <w:color w:val="000000"/>
          <w:sz w:val="32"/>
          <w:szCs w:val="32"/>
          <w:u w:val="none"/>
          <w:shd w:val="clear" w:color="auto" w:fill="auto"/>
          <w:lang w:eastAsia="zh-CN"/>
        </w:rPr>
        <w:t>》</w:t>
      </w:r>
      <w:r>
        <w:rPr>
          <w:rFonts w:ascii="仿宋_GB2312" w:hAnsi="仿宋" w:eastAsia="仿宋_GB2312"/>
          <w:color w:val="000000"/>
          <w:sz w:val="32"/>
          <w:szCs w:val="32"/>
          <w:u w:val="none"/>
          <w:shd w:val="clear" w:color="auto" w:fill="auto"/>
        </w:rPr>
        <w:t>，</w:t>
      </w:r>
      <w:r>
        <w:rPr>
          <w:rFonts w:hint="eastAsia" w:ascii="仿宋_GB2312" w:hAnsi="Times New Roman" w:eastAsia="仿宋_GB2312" w:cs="Times New Roman"/>
          <w:sz w:val="32"/>
          <w:szCs w:val="32"/>
          <w:u w:val="none"/>
          <w:lang w:eastAsia="zh-CN"/>
        </w:rPr>
        <w:t>深</w:t>
      </w:r>
      <w:bookmarkStart w:id="0" w:name="_GoBack"/>
      <w:bookmarkEnd w:id="0"/>
      <w:r>
        <w:rPr>
          <w:rFonts w:hint="eastAsia" w:ascii="仿宋_GB2312" w:hAnsi="Times New Roman" w:eastAsia="仿宋_GB2312" w:cs="Times New Roman"/>
          <w:sz w:val="32"/>
          <w:szCs w:val="32"/>
          <w:u w:val="none"/>
          <w:lang w:eastAsia="zh-CN"/>
        </w:rPr>
        <w:t>入推进</w:t>
      </w:r>
      <w:r>
        <w:rPr>
          <w:rFonts w:hint="eastAsia" w:ascii="仿宋_GB2312" w:hAnsi="Times New Roman" w:eastAsia="仿宋_GB2312" w:cs="Times New Roman"/>
          <w:sz w:val="32"/>
          <w:szCs w:val="32"/>
          <w:u w:val="none"/>
        </w:rPr>
        <w:t>预决算信息</w:t>
      </w:r>
      <w:r>
        <w:rPr>
          <w:rFonts w:hint="eastAsia" w:ascii="仿宋_GB2312" w:hAnsi="Times New Roman" w:eastAsia="仿宋_GB2312" w:cs="Times New Roman"/>
          <w:sz w:val="32"/>
          <w:szCs w:val="32"/>
          <w:u w:val="none"/>
          <w:lang w:eastAsia="zh-CN"/>
        </w:rPr>
        <w:t>、</w:t>
      </w:r>
      <w:r>
        <w:rPr>
          <w:rFonts w:hint="eastAsia" w:ascii="仿宋_GB2312" w:hAnsi="Times New Roman" w:eastAsia="仿宋_GB2312" w:cs="Times New Roman"/>
          <w:sz w:val="32"/>
          <w:szCs w:val="32"/>
          <w:u w:val="none"/>
        </w:rPr>
        <w:t>减税降费信息</w:t>
      </w:r>
      <w:r>
        <w:rPr>
          <w:rFonts w:hint="eastAsia" w:ascii="仿宋_GB2312" w:hAnsi="Times New Roman" w:eastAsia="仿宋_GB2312" w:cs="Times New Roman"/>
          <w:sz w:val="32"/>
          <w:szCs w:val="32"/>
          <w:u w:val="none"/>
          <w:lang w:eastAsia="zh-CN"/>
        </w:rPr>
        <w:t>、</w:t>
      </w:r>
      <w:r>
        <w:rPr>
          <w:rFonts w:hint="eastAsia" w:ascii="仿宋_GB2312" w:hAnsi="Times New Roman" w:eastAsia="仿宋_GB2312" w:cs="Times New Roman"/>
          <w:sz w:val="32"/>
          <w:szCs w:val="32"/>
          <w:u w:val="none"/>
        </w:rPr>
        <w:t>债务信息</w:t>
      </w:r>
      <w:r>
        <w:rPr>
          <w:rFonts w:hint="eastAsia" w:ascii="仿宋_GB2312" w:hAnsi="Times New Roman" w:eastAsia="仿宋_GB2312" w:cs="Times New Roman"/>
          <w:sz w:val="32"/>
          <w:szCs w:val="32"/>
          <w:u w:val="none"/>
          <w:lang w:eastAsia="zh-CN"/>
        </w:rPr>
        <w:t>等重点领域信息公开，</w:t>
      </w:r>
      <w:r>
        <w:rPr>
          <w:rFonts w:hint="eastAsia" w:ascii="仿宋_GB2312" w:hAnsi="Times New Roman" w:eastAsia="仿宋_GB2312" w:cs="Times New Roman"/>
          <w:bCs w:val="0"/>
          <w:snapToGrid/>
          <w:kern w:val="2"/>
          <w:sz w:val="32"/>
          <w:szCs w:val="32"/>
          <w:u w:val="none"/>
        </w:rPr>
        <w:t>进一步扩展公开范围和内容</w:t>
      </w:r>
      <w:r>
        <w:rPr>
          <w:rFonts w:hint="eastAsia" w:ascii="仿宋_GB2312" w:eastAsia="仿宋_GB2312"/>
          <w:sz w:val="32"/>
          <w:szCs w:val="32"/>
          <w:u w:val="none"/>
          <w:lang w:eastAsia="zh-CN"/>
        </w:rPr>
        <w:t>。</w:t>
      </w:r>
      <w:r>
        <w:rPr>
          <w:rFonts w:hint="eastAsia" w:ascii="仿宋_GB2312" w:hAnsi="仿宋" w:eastAsia="仿宋_GB2312"/>
          <w:color w:val="000000"/>
          <w:sz w:val="32"/>
          <w:szCs w:val="32"/>
          <w:u w:val="none"/>
          <w:shd w:val="clear" w:color="auto" w:fill="auto"/>
        </w:rPr>
        <w:t>20</w:t>
      </w:r>
      <w:r>
        <w:rPr>
          <w:rFonts w:ascii="仿宋_GB2312" w:hAnsi="仿宋" w:eastAsia="仿宋_GB2312"/>
          <w:color w:val="000000"/>
          <w:sz w:val="32"/>
          <w:szCs w:val="32"/>
          <w:u w:val="none"/>
          <w:shd w:val="clear" w:color="auto" w:fill="auto"/>
        </w:rPr>
        <w:t>2</w:t>
      </w:r>
      <w:r>
        <w:rPr>
          <w:rFonts w:hint="eastAsia" w:ascii="仿宋_GB2312" w:hAnsi="仿宋" w:eastAsia="仿宋_GB2312"/>
          <w:color w:val="000000"/>
          <w:sz w:val="32"/>
          <w:szCs w:val="32"/>
          <w:u w:val="none"/>
          <w:shd w:val="clear" w:color="auto" w:fill="auto"/>
          <w:lang w:val="en-US" w:eastAsia="zh-CN"/>
        </w:rPr>
        <w:t>1</w:t>
      </w:r>
      <w:r>
        <w:rPr>
          <w:rFonts w:hint="eastAsia" w:ascii="仿宋_GB2312" w:hAnsi="仿宋" w:eastAsia="仿宋_GB2312"/>
          <w:color w:val="000000"/>
          <w:sz w:val="32"/>
          <w:szCs w:val="32"/>
          <w:u w:val="none"/>
          <w:shd w:val="clear" w:color="auto" w:fill="auto"/>
        </w:rPr>
        <w:t>年主动公开政府信息</w:t>
      </w:r>
      <w:r>
        <w:rPr>
          <w:rFonts w:hint="eastAsia" w:ascii="仿宋_GB2312" w:hAnsi="仿宋" w:eastAsia="仿宋_GB2312"/>
          <w:color w:val="000000"/>
          <w:sz w:val="32"/>
          <w:szCs w:val="32"/>
          <w:u w:val="none"/>
          <w:shd w:val="clear" w:color="auto" w:fill="auto"/>
          <w:lang w:val="en-US" w:eastAsia="zh-CN"/>
        </w:rPr>
        <w:t>785</w:t>
      </w:r>
      <w:r>
        <w:rPr>
          <w:rFonts w:hint="eastAsia" w:ascii="仿宋_GB2312" w:hAnsi="仿宋" w:eastAsia="仿宋_GB2312"/>
          <w:color w:val="000000"/>
          <w:sz w:val="32"/>
          <w:szCs w:val="32"/>
          <w:u w:val="none"/>
          <w:shd w:val="clear" w:color="auto" w:fill="auto"/>
        </w:rPr>
        <w:t>件</w:t>
      </w:r>
      <w:r>
        <w:rPr>
          <w:rFonts w:hint="eastAsia" w:ascii="仿宋_GB2312" w:hAnsi="仿宋" w:eastAsia="仿宋_GB2312"/>
          <w:color w:val="000000"/>
          <w:sz w:val="32"/>
          <w:szCs w:val="32"/>
          <w:u w:val="none"/>
          <w:shd w:val="clear" w:color="auto" w:fill="auto"/>
          <w:lang w:eastAsia="zh-CN"/>
        </w:rPr>
        <w:t>，</w:t>
      </w:r>
      <w:r>
        <w:rPr>
          <w:rFonts w:hint="eastAsia" w:ascii="仿宋_GB2312" w:eastAsia="仿宋_GB2312"/>
          <w:sz w:val="32"/>
          <w:szCs w:val="32"/>
          <w:u w:val="none"/>
          <w:shd w:val="clear" w:color="auto" w:fill="auto"/>
        </w:rPr>
        <w:t>公开</w:t>
      </w:r>
      <w:r>
        <w:rPr>
          <w:rFonts w:ascii="仿宋_GB2312" w:eastAsia="仿宋_GB2312"/>
          <w:sz w:val="32"/>
          <w:szCs w:val="32"/>
          <w:u w:val="none"/>
          <w:shd w:val="clear" w:color="auto" w:fill="auto"/>
        </w:rPr>
        <w:t>内容全面、</w:t>
      </w:r>
      <w:r>
        <w:rPr>
          <w:rFonts w:ascii="仿宋_GB2312" w:eastAsia="仿宋_GB2312"/>
          <w:sz w:val="32"/>
          <w:szCs w:val="32"/>
          <w:shd w:val="clear" w:color="auto" w:fill="auto"/>
        </w:rPr>
        <w:t>准确、</w:t>
      </w:r>
      <w:r>
        <w:rPr>
          <w:rFonts w:hint="eastAsia" w:ascii="仿宋_GB2312" w:eastAsia="仿宋_GB2312"/>
          <w:sz w:val="32"/>
          <w:szCs w:val="32"/>
          <w:shd w:val="clear" w:color="auto" w:fill="auto"/>
        </w:rPr>
        <w:t>详实</w:t>
      </w:r>
      <w:r>
        <w:rPr>
          <w:rFonts w:ascii="仿宋_GB2312" w:eastAsia="仿宋_GB2312"/>
          <w:sz w:val="32"/>
          <w:szCs w:val="32"/>
          <w:shd w:val="clear" w:color="auto" w:fill="auto"/>
        </w:rPr>
        <w:t>。</w:t>
      </w:r>
    </w:p>
    <w:p>
      <w:pPr>
        <w:spacing w:line="560" w:lineRule="exact"/>
        <w:ind w:firstLine="642" w:firstLineChars="200"/>
        <w:rPr>
          <w:rFonts w:hint="eastAsia" w:ascii="仿宋_GB2312" w:hAnsi="仿宋" w:eastAsia="仿宋_GB2312" w:cs="仿宋_GB2312"/>
          <w:b/>
          <w:sz w:val="32"/>
          <w:szCs w:val="32"/>
          <w:shd w:val="clear" w:color="auto" w:fill="auto"/>
        </w:rPr>
      </w:pPr>
      <w:r>
        <w:rPr>
          <w:rFonts w:hint="eastAsia" w:ascii="仿宋_GB2312" w:hAnsi="仿宋" w:eastAsia="仿宋_GB2312" w:cs="仿宋_GB2312"/>
          <w:b/>
          <w:sz w:val="32"/>
          <w:szCs w:val="32"/>
          <w:shd w:val="clear" w:color="auto" w:fill="auto"/>
          <w:lang w:val="en-US" w:eastAsia="zh-CN"/>
        </w:rPr>
        <w:t>3</w:t>
      </w:r>
      <w:r>
        <w:rPr>
          <w:rFonts w:hint="eastAsia" w:ascii="仿宋_GB2312" w:hAnsi="仿宋" w:eastAsia="仿宋_GB2312" w:cs="仿宋_GB2312"/>
          <w:b/>
          <w:sz w:val="32"/>
          <w:szCs w:val="32"/>
          <w:shd w:val="clear" w:color="auto" w:fill="auto"/>
        </w:rPr>
        <w:t>．依申请公开办理情况</w:t>
      </w:r>
    </w:p>
    <w:p>
      <w:pPr>
        <w:widowControl/>
        <w:spacing w:line="240" w:lineRule="auto"/>
        <w:ind w:firstLine="640" w:firstLineChars="200"/>
        <w:jc w:val="left"/>
        <w:rPr>
          <w:rFonts w:hint="eastAsia" w:ascii="仿宋_GB2312" w:hAnsi="仿宋" w:eastAsia="仿宋_GB2312"/>
          <w:sz w:val="32"/>
          <w:szCs w:val="32"/>
          <w:highlight w:val="none"/>
          <w:shd w:val="clear" w:color="auto" w:fill="auto"/>
        </w:rPr>
      </w:pPr>
      <w:r>
        <w:rPr>
          <w:rFonts w:hint="eastAsia" w:ascii="仿宋_GB2312" w:hAnsi="仿宋" w:eastAsia="仿宋_GB2312"/>
          <w:sz w:val="32"/>
          <w:szCs w:val="32"/>
          <w:highlight w:val="none"/>
          <w:shd w:val="clear" w:color="auto" w:fill="auto"/>
        </w:rPr>
        <w:t>20</w:t>
      </w:r>
      <w:r>
        <w:rPr>
          <w:rFonts w:ascii="仿宋_GB2312" w:hAnsi="仿宋" w:eastAsia="仿宋_GB2312"/>
          <w:sz w:val="32"/>
          <w:szCs w:val="32"/>
          <w:highlight w:val="none"/>
          <w:shd w:val="clear" w:color="auto" w:fill="auto"/>
        </w:rPr>
        <w:t>2</w:t>
      </w:r>
      <w:r>
        <w:rPr>
          <w:rFonts w:hint="eastAsia" w:ascii="仿宋_GB2312" w:hAnsi="仿宋" w:eastAsia="仿宋_GB2312"/>
          <w:sz w:val="32"/>
          <w:szCs w:val="32"/>
          <w:highlight w:val="none"/>
          <w:shd w:val="clear" w:color="auto" w:fill="auto"/>
          <w:lang w:val="en-US" w:eastAsia="zh-CN"/>
        </w:rPr>
        <w:t>1</w:t>
      </w:r>
      <w:r>
        <w:rPr>
          <w:rFonts w:hint="eastAsia" w:ascii="仿宋_GB2312" w:hAnsi="仿宋" w:eastAsia="仿宋_GB2312"/>
          <w:sz w:val="32"/>
          <w:szCs w:val="32"/>
          <w:highlight w:val="none"/>
          <w:shd w:val="clear" w:color="auto" w:fill="auto"/>
        </w:rPr>
        <w:t>年办理政府信息公开申请</w:t>
      </w:r>
      <w:r>
        <w:rPr>
          <w:rFonts w:hint="eastAsia" w:ascii="仿宋_GB2312" w:hAnsi="仿宋" w:eastAsia="仿宋_GB2312"/>
          <w:sz w:val="32"/>
          <w:szCs w:val="32"/>
          <w:highlight w:val="none"/>
          <w:shd w:val="clear" w:color="auto" w:fill="auto"/>
          <w:lang w:val="en-US" w:eastAsia="zh-CN"/>
        </w:rPr>
        <w:t>1934</w:t>
      </w:r>
      <w:r>
        <w:rPr>
          <w:rFonts w:hint="eastAsia" w:ascii="仿宋_GB2312" w:hAnsi="仿宋" w:eastAsia="仿宋_GB2312"/>
          <w:sz w:val="32"/>
          <w:szCs w:val="32"/>
          <w:highlight w:val="none"/>
          <w:shd w:val="clear" w:color="auto" w:fill="auto"/>
        </w:rPr>
        <w:t>件（含上年度结转</w:t>
      </w:r>
      <w:r>
        <w:rPr>
          <w:rFonts w:hint="eastAsia" w:ascii="仿宋_GB2312" w:hAnsi="仿宋" w:eastAsia="仿宋_GB2312"/>
          <w:sz w:val="32"/>
          <w:szCs w:val="32"/>
          <w:highlight w:val="none"/>
          <w:shd w:val="clear" w:color="auto" w:fill="auto"/>
          <w:lang w:val="en-US" w:eastAsia="zh-CN"/>
        </w:rPr>
        <w:t>3</w:t>
      </w:r>
      <w:r>
        <w:rPr>
          <w:rFonts w:hint="eastAsia" w:ascii="仿宋_GB2312" w:hAnsi="仿宋" w:eastAsia="仿宋_GB2312"/>
          <w:sz w:val="32"/>
          <w:szCs w:val="32"/>
          <w:highlight w:val="none"/>
          <w:shd w:val="clear" w:color="auto" w:fill="auto"/>
        </w:rPr>
        <w:t>件），结转下年度继续办理</w:t>
      </w:r>
      <w:r>
        <w:rPr>
          <w:rFonts w:hint="eastAsia" w:ascii="仿宋_GB2312" w:hAnsi="仿宋" w:eastAsia="仿宋_GB2312"/>
          <w:sz w:val="32"/>
          <w:szCs w:val="32"/>
          <w:highlight w:val="none"/>
          <w:shd w:val="clear" w:color="auto" w:fill="auto"/>
          <w:lang w:val="en-US" w:eastAsia="zh-CN"/>
        </w:rPr>
        <w:t>1</w:t>
      </w:r>
      <w:r>
        <w:rPr>
          <w:rFonts w:hint="eastAsia" w:ascii="仿宋_GB2312" w:hAnsi="仿宋" w:eastAsia="仿宋_GB2312"/>
          <w:sz w:val="32"/>
          <w:szCs w:val="32"/>
          <w:highlight w:val="none"/>
          <w:shd w:val="clear" w:color="auto" w:fill="auto"/>
        </w:rPr>
        <w:t>件。已办结的</w:t>
      </w:r>
      <w:r>
        <w:rPr>
          <w:rFonts w:hint="eastAsia" w:ascii="仿宋_GB2312" w:hAnsi="仿宋" w:eastAsia="仿宋_GB2312"/>
          <w:sz w:val="32"/>
          <w:szCs w:val="32"/>
          <w:highlight w:val="none"/>
          <w:shd w:val="clear" w:color="auto" w:fill="auto"/>
          <w:lang w:val="en-US" w:eastAsia="zh-CN"/>
        </w:rPr>
        <w:t>1934</w:t>
      </w:r>
      <w:r>
        <w:rPr>
          <w:rFonts w:hint="eastAsia" w:ascii="仿宋_GB2312" w:hAnsi="仿宋" w:eastAsia="仿宋_GB2312"/>
          <w:sz w:val="32"/>
          <w:szCs w:val="32"/>
          <w:highlight w:val="none"/>
          <w:shd w:val="clear" w:color="auto" w:fill="auto"/>
        </w:rPr>
        <w:t>件申请中，答复结果为予以公开的</w:t>
      </w:r>
      <w:r>
        <w:rPr>
          <w:rFonts w:hint="eastAsia" w:ascii="仿宋_GB2312" w:hAnsi="仿宋" w:eastAsia="仿宋_GB2312"/>
          <w:sz w:val="32"/>
          <w:szCs w:val="32"/>
          <w:highlight w:val="none"/>
          <w:shd w:val="clear" w:color="auto" w:fill="auto"/>
          <w:lang w:val="en-US" w:eastAsia="zh-CN"/>
        </w:rPr>
        <w:t>65</w:t>
      </w:r>
      <w:r>
        <w:rPr>
          <w:rFonts w:hint="eastAsia" w:ascii="仿宋_GB2312" w:hAnsi="仿宋" w:eastAsia="仿宋_GB2312"/>
          <w:sz w:val="32"/>
          <w:szCs w:val="32"/>
          <w:highlight w:val="none"/>
          <w:shd w:val="clear" w:color="auto" w:fill="auto"/>
        </w:rPr>
        <w:t>件；</w:t>
      </w:r>
      <w:r>
        <w:rPr>
          <w:rFonts w:hint="eastAsia" w:ascii="仿宋_GB2312" w:hAnsi="仿宋" w:eastAsia="仿宋_GB2312"/>
          <w:sz w:val="32"/>
          <w:szCs w:val="32"/>
          <w:highlight w:val="none"/>
          <w:shd w:val="clear" w:color="auto" w:fill="auto"/>
          <w:lang w:eastAsia="zh-CN"/>
        </w:rPr>
        <w:t>部分公开的</w:t>
      </w:r>
      <w:r>
        <w:rPr>
          <w:rFonts w:hint="eastAsia" w:ascii="仿宋_GB2312" w:hAnsi="仿宋" w:eastAsia="仿宋_GB2312"/>
          <w:sz w:val="32"/>
          <w:szCs w:val="32"/>
          <w:highlight w:val="none"/>
          <w:shd w:val="clear" w:color="auto" w:fill="auto"/>
          <w:lang w:val="en-US" w:eastAsia="zh-CN"/>
        </w:rPr>
        <w:t>0件；</w:t>
      </w:r>
      <w:r>
        <w:rPr>
          <w:rFonts w:hint="eastAsia" w:ascii="仿宋_GB2312" w:hAnsi="仿宋" w:eastAsia="仿宋_GB2312"/>
          <w:sz w:val="32"/>
          <w:szCs w:val="32"/>
          <w:highlight w:val="none"/>
          <w:shd w:val="clear" w:color="auto" w:fill="auto"/>
        </w:rPr>
        <w:t>不予公开的</w:t>
      </w:r>
      <w:r>
        <w:rPr>
          <w:rFonts w:hint="eastAsia" w:ascii="仿宋_GB2312" w:hAnsi="仿宋" w:eastAsia="仿宋_GB2312"/>
          <w:sz w:val="32"/>
          <w:szCs w:val="32"/>
          <w:highlight w:val="none"/>
          <w:shd w:val="clear" w:color="auto" w:fill="auto"/>
          <w:lang w:val="en-US" w:eastAsia="zh-CN"/>
        </w:rPr>
        <w:t>1</w:t>
      </w:r>
      <w:r>
        <w:rPr>
          <w:rFonts w:hint="eastAsia" w:ascii="仿宋_GB2312" w:hAnsi="仿宋" w:eastAsia="仿宋_GB2312"/>
          <w:sz w:val="32"/>
          <w:szCs w:val="32"/>
          <w:highlight w:val="none"/>
          <w:shd w:val="clear" w:color="auto" w:fill="auto"/>
        </w:rPr>
        <w:t>件；无法提供的</w:t>
      </w:r>
      <w:r>
        <w:rPr>
          <w:rFonts w:hint="eastAsia" w:ascii="仿宋_GB2312" w:hAnsi="仿宋" w:eastAsia="仿宋_GB2312"/>
          <w:sz w:val="32"/>
          <w:szCs w:val="32"/>
          <w:highlight w:val="none"/>
          <w:shd w:val="clear" w:color="auto" w:fill="auto"/>
          <w:lang w:val="en-US" w:eastAsia="zh-CN"/>
        </w:rPr>
        <w:t>1866</w:t>
      </w:r>
      <w:r>
        <w:rPr>
          <w:rFonts w:hint="eastAsia" w:ascii="仿宋_GB2312" w:hAnsi="仿宋" w:eastAsia="仿宋_GB2312"/>
          <w:sz w:val="32"/>
          <w:szCs w:val="32"/>
          <w:highlight w:val="none"/>
          <w:shd w:val="clear" w:color="auto" w:fill="auto"/>
        </w:rPr>
        <w:t>件</w:t>
      </w:r>
      <w:r>
        <w:rPr>
          <w:rFonts w:hint="eastAsia" w:ascii="仿宋_GB2312" w:hAnsi="仿宋" w:eastAsia="仿宋_GB2312"/>
          <w:sz w:val="32"/>
          <w:szCs w:val="32"/>
          <w:highlight w:val="none"/>
          <w:shd w:val="clear" w:color="auto" w:fill="auto"/>
          <w:lang w:eastAsia="zh-CN"/>
        </w:rPr>
        <w:t>，主要是两类群体大量反复申请</w:t>
      </w:r>
      <w:r>
        <w:rPr>
          <w:rFonts w:hint="eastAsia" w:ascii="仿宋_GB2312" w:hAnsi="仿宋" w:eastAsia="仿宋_GB2312"/>
          <w:sz w:val="32"/>
          <w:szCs w:val="32"/>
          <w:highlight w:val="none"/>
          <w:shd w:val="clear" w:color="auto" w:fill="auto"/>
        </w:rPr>
        <w:t>；不予处理的</w:t>
      </w:r>
      <w:r>
        <w:rPr>
          <w:rFonts w:hint="eastAsia" w:ascii="仿宋_GB2312" w:hAnsi="仿宋" w:eastAsia="仿宋_GB2312"/>
          <w:sz w:val="32"/>
          <w:szCs w:val="32"/>
          <w:highlight w:val="none"/>
          <w:shd w:val="clear" w:color="auto" w:fill="auto"/>
          <w:lang w:val="en-US" w:eastAsia="zh-CN"/>
        </w:rPr>
        <w:t>2</w:t>
      </w:r>
      <w:r>
        <w:rPr>
          <w:rFonts w:hint="eastAsia" w:ascii="仿宋_GB2312" w:hAnsi="仿宋" w:eastAsia="仿宋_GB2312"/>
          <w:sz w:val="32"/>
          <w:szCs w:val="32"/>
          <w:highlight w:val="none"/>
          <w:shd w:val="clear" w:color="auto" w:fill="auto"/>
        </w:rPr>
        <w:t>件；其他</w:t>
      </w:r>
      <w:r>
        <w:rPr>
          <w:rFonts w:ascii="仿宋_GB2312" w:hAnsi="仿宋" w:eastAsia="仿宋_GB2312"/>
          <w:sz w:val="32"/>
          <w:szCs w:val="32"/>
          <w:highlight w:val="none"/>
          <w:shd w:val="clear" w:color="auto" w:fill="auto"/>
        </w:rPr>
        <w:t>处理的</w:t>
      </w:r>
      <w:r>
        <w:rPr>
          <w:rFonts w:hint="eastAsia" w:ascii="仿宋_GB2312" w:hAnsi="仿宋" w:eastAsia="仿宋_GB2312"/>
          <w:sz w:val="32"/>
          <w:szCs w:val="32"/>
          <w:highlight w:val="none"/>
          <w:shd w:val="clear" w:color="auto" w:fill="auto"/>
          <w:lang w:val="en-US" w:eastAsia="zh-CN"/>
        </w:rPr>
        <w:t>0</w:t>
      </w:r>
      <w:r>
        <w:rPr>
          <w:rFonts w:hint="eastAsia" w:ascii="仿宋_GB2312" w:hAnsi="仿宋" w:eastAsia="仿宋_GB2312"/>
          <w:sz w:val="32"/>
          <w:szCs w:val="32"/>
          <w:highlight w:val="none"/>
          <w:shd w:val="clear" w:color="auto" w:fill="auto"/>
        </w:rPr>
        <w:t>件。</w:t>
      </w:r>
    </w:p>
    <w:p>
      <w:pPr>
        <w:spacing w:line="560" w:lineRule="exact"/>
        <w:ind w:firstLine="642" w:firstLineChars="200"/>
        <w:rPr>
          <w:rFonts w:hint="eastAsia" w:ascii="仿宋_GB2312" w:hAnsi="仿宋" w:eastAsia="仿宋_GB2312" w:cs="仿宋_GB2312"/>
          <w:b/>
          <w:sz w:val="32"/>
          <w:szCs w:val="32"/>
          <w:shd w:val="clear" w:color="auto" w:fill="auto"/>
        </w:rPr>
      </w:pPr>
      <w:r>
        <w:rPr>
          <w:rFonts w:hint="eastAsia" w:ascii="仿宋_GB2312" w:hAnsi="仿宋" w:eastAsia="仿宋_GB2312" w:cs="仿宋_GB2312"/>
          <w:b/>
          <w:sz w:val="32"/>
          <w:szCs w:val="32"/>
          <w:shd w:val="clear" w:color="auto" w:fill="auto"/>
          <w:lang w:val="en-US" w:eastAsia="zh-CN"/>
        </w:rPr>
        <w:t>4</w:t>
      </w:r>
      <w:r>
        <w:rPr>
          <w:rFonts w:hint="eastAsia" w:ascii="仿宋_GB2312" w:hAnsi="仿宋" w:eastAsia="仿宋_GB2312" w:cs="仿宋_GB2312"/>
          <w:b/>
          <w:sz w:val="32"/>
          <w:szCs w:val="32"/>
          <w:shd w:val="clear" w:color="auto" w:fill="auto"/>
        </w:rPr>
        <w:t>．政府信息管理情况</w:t>
      </w:r>
    </w:p>
    <w:p>
      <w:pPr>
        <w:spacing w:line="560" w:lineRule="exact"/>
        <w:ind w:firstLine="627" w:firstLineChars="196"/>
        <w:rPr>
          <w:rFonts w:hint="eastAsia" w:ascii="仿宋_GB2312" w:hAnsi="仿宋" w:eastAsia="仿宋_GB2312" w:cs="仿宋_GB2312"/>
          <w:sz w:val="32"/>
          <w:szCs w:val="32"/>
          <w:shd w:val="clear" w:color="auto" w:fill="auto"/>
        </w:rPr>
      </w:pPr>
      <w:r>
        <w:rPr>
          <w:rFonts w:hint="eastAsia" w:ascii="仿宋_GB2312" w:hAnsi="仿宋" w:eastAsia="仿宋_GB2312"/>
          <w:b w:val="0"/>
          <w:bCs/>
          <w:sz w:val="32"/>
          <w:szCs w:val="32"/>
          <w:shd w:val="clear" w:color="auto" w:fill="auto"/>
        </w:rPr>
        <w:t>一是</w:t>
      </w:r>
      <w:r>
        <w:rPr>
          <w:rFonts w:hint="eastAsia" w:ascii="仿宋_GB2312" w:eastAsia="仿宋_GB2312"/>
          <w:b w:val="0"/>
          <w:bCs/>
          <w:sz w:val="32"/>
          <w:szCs w:val="32"/>
          <w:shd w:val="clear" w:color="auto" w:fill="auto"/>
        </w:rPr>
        <w:t>推进决策公开。在制订《2020年预算执行情况和2021年预算（草案）的报告》</w:t>
      </w:r>
      <w:r>
        <w:rPr>
          <w:rFonts w:ascii="仿宋_GB2312" w:eastAsia="仿宋_GB2312"/>
          <w:b w:val="0"/>
          <w:bCs/>
          <w:sz w:val="32"/>
          <w:szCs w:val="32"/>
          <w:shd w:val="clear" w:color="auto" w:fill="auto"/>
        </w:rPr>
        <w:t>《</w:t>
      </w:r>
      <w:r>
        <w:rPr>
          <w:rFonts w:hint="eastAsia" w:ascii="仿宋_GB2312" w:eastAsia="仿宋_GB2312"/>
          <w:b w:val="0"/>
          <w:bCs/>
          <w:sz w:val="32"/>
          <w:szCs w:val="32"/>
          <w:shd w:val="clear" w:color="auto" w:fill="auto"/>
        </w:rPr>
        <w:t>北京市政府采购评审专家管理办法</w:t>
      </w:r>
      <w:r>
        <w:rPr>
          <w:rFonts w:ascii="仿宋_GB2312" w:eastAsia="仿宋_GB2312"/>
          <w:b w:val="0"/>
          <w:bCs/>
          <w:sz w:val="32"/>
          <w:szCs w:val="32"/>
          <w:shd w:val="clear" w:color="auto" w:fill="auto"/>
        </w:rPr>
        <w:t>》</w:t>
      </w:r>
      <w:r>
        <w:rPr>
          <w:rFonts w:hint="eastAsia" w:ascii="仿宋_GB2312" w:eastAsia="仿宋_GB2312"/>
          <w:b w:val="0"/>
          <w:bCs/>
          <w:sz w:val="32"/>
          <w:szCs w:val="32"/>
          <w:shd w:val="clear" w:color="auto" w:fill="auto"/>
        </w:rPr>
        <w:t>等</w:t>
      </w:r>
      <w:r>
        <w:rPr>
          <w:rFonts w:ascii="仿宋_GB2312" w:eastAsia="仿宋_GB2312"/>
          <w:b w:val="0"/>
          <w:bCs/>
          <w:sz w:val="32"/>
          <w:szCs w:val="32"/>
          <w:shd w:val="clear" w:color="auto" w:fill="auto"/>
        </w:rPr>
        <w:t>政策</w:t>
      </w:r>
      <w:r>
        <w:rPr>
          <w:rFonts w:hint="eastAsia" w:ascii="仿宋_GB2312" w:eastAsia="仿宋_GB2312"/>
          <w:b w:val="0"/>
          <w:bCs/>
          <w:sz w:val="32"/>
          <w:szCs w:val="32"/>
          <w:shd w:val="clear" w:color="auto" w:fill="auto"/>
        </w:rPr>
        <w:t>过程中</w:t>
      </w:r>
      <w:r>
        <w:rPr>
          <w:rFonts w:ascii="仿宋_GB2312" w:eastAsia="仿宋_GB2312"/>
          <w:b w:val="0"/>
          <w:bCs/>
          <w:sz w:val="32"/>
          <w:szCs w:val="32"/>
          <w:shd w:val="clear" w:color="auto" w:fill="auto"/>
        </w:rPr>
        <w:t>征求人大代表、政协委员、行业代表、社会代表意见建议</w:t>
      </w:r>
      <w:r>
        <w:rPr>
          <w:rFonts w:hint="eastAsia" w:ascii="仿宋_GB2312" w:eastAsia="仿宋_GB2312"/>
          <w:b w:val="0"/>
          <w:bCs/>
          <w:sz w:val="32"/>
          <w:szCs w:val="32"/>
          <w:shd w:val="clear" w:color="auto" w:fill="auto"/>
        </w:rPr>
        <w:t>。</w:t>
      </w:r>
      <w:r>
        <w:rPr>
          <w:rFonts w:hint="eastAsia" w:ascii="仿宋_GB2312" w:hAnsi="仿宋" w:eastAsia="仿宋_GB2312"/>
          <w:b w:val="0"/>
          <w:bCs/>
          <w:sz w:val="32"/>
          <w:szCs w:val="32"/>
          <w:shd w:val="clear" w:color="auto" w:fill="auto"/>
          <w:lang w:eastAsia="zh-CN"/>
        </w:rPr>
        <w:t>二</w:t>
      </w:r>
      <w:r>
        <w:rPr>
          <w:rFonts w:hint="eastAsia" w:ascii="仿宋_GB2312" w:hAnsi="仿宋" w:eastAsia="仿宋_GB2312"/>
          <w:b w:val="0"/>
          <w:bCs/>
          <w:sz w:val="32"/>
          <w:szCs w:val="32"/>
          <w:shd w:val="clear" w:color="auto" w:fill="auto"/>
        </w:rPr>
        <w:t>是</w:t>
      </w:r>
      <w:r>
        <w:rPr>
          <w:rFonts w:hint="eastAsia" w:ascii="仿宋_GB2312" w:hAnsi="Times New Roman" w:eastAsia="仿宋_GB2312" w:cs="Times New Roman"/>
          <w:b w:val="0"/>
          <w:bCs/>
          <w:sz w:val="32"/>
          <w:szCs w:val="32"/>
          <w:shd w:val="clear" w:color="auto" w:fill="auto"/>
        </w:rPr>
        <w:t>依法开展依申请公开</w:t>
      </w:r>
      <w:r>
        <w:rPr>
          <w:rFonts w:hint="eastAsia" w:ascii="仿宋_GB2312" w:hAnsi="Times New Roman" w:eastAsia="仿宋_GB2312" w:cs="Times New Roman"/>
          <w:b w:val="0"/>
          <w:bCs/>
          <w:sz w:val="32"/>
          <w:szCs w:val="32"/>
          <w:shd w:val="clear" w:color="auto" w:fill="auto"/>
          <w:lang w:eastAsia="zh-CN"/>
        </w:rPr>
        <w:t>。</w:t>
      </w:r>
      <w:r>
        <w:rPr>
          <w:rFonts w:hint="eastAsia" w:ascii="仿宋_GB2312" w:eastAsia="仿宋_GB2312"/>
          <w:b w:val="0"/>
          <w:bCs/>
          <w:sz w:val="32"/>
          <w:shd w:val="clear" w:color="auto" w:fill="auto"/>
        </w:rPr>
        <w:t>2021年政府信息公开申请数量</w:t>
      </w:r>
      <w:r>
        <w:rPr>
          <w:rFonts w:hint="eastAsia" w:ascii="仿宋_GB2312" w:eastAsia="仿宋_GB2312"/>
          <w:b w:val="0"/>
          <w:bCs/>
          <w:sz w:val="32"/>
          <w:shd w:val="clear" w:color="auto" w:fill="auto"/>
          <w:lang w:eastAsia="zh-CN"/>
        </w:rPr>
        <w:t>大幅</w:t>
      </w:r>
      <w:r>
        <w:rPr>
          <w:rFonts w:hint="eastAsia" w:ascii="仿宋_GB2312" w:eastAsia="仿宋_GB2312"/>
          <w:b w:val="0"/>
          <w:bCs/>
          <w:sz w:val="32"/>
          <w:shd w:val="clear" w:color="auto" w:fill="auto"/>
        </w:rPr>
        <w:t>增长</w:t>
      </w:r>
      <w:r>
        <w:rPr>
          <w:rFonts w:hint="eastAsia" w:ascii="仿宋_GB2312" w:eastAsia="仿宋_GB2312"/>
          <w:b w:val="0"/>
          <w:bCs/>
          <w:sz w:val="32"/>
          <w:shd w:val="clear" w:color="auto" w:fill="auto"/>
          <w:lang w:eastAsia="zh-CN"/>
        </w:rPr>
        <w:t>，我局优化</w:t>
      </w:r>
      <w:r>
        <w:rPr>
          <w:rFonts w:hint="eastAsia" w:ascii="仿宋_GB2312" w:eastAsia="仿宋_GB2312"/>
          <w:b w:val="0"/>
          <w:bCs/>
          <w:sz w:val="32"/>
          <w:shd w:val="clear" w:color="auto" w:fill="auto"/>
        </w:rPr>
        <w:t>工作机制</w:t>
      </w:r>
      <w:r>
        <w:rPr>
          <w:rFonts w:hint="eastAsia" w:ascii="仿宋_GB2312" w:eastAsia="仿宋_GB2312"/>
          <w:b w:val="0"/>
          <w:bCs/>
          <w:sz w:val="32"/>
          <w:shd w:val="clear" w:color="auto" w:fill="auto"/>
          <w:lang w:eastAsia="zh-CN"/>
        </w:rPr>
        <w:t>，</w:t>
      </w:r>
      <w:r>
        <w:rPr>
          <w:rFonts w:hint="eastAsia" w:ascii="仿宋_GB2312" w:eastAsia="仿宋_GB2312"/>
          <w:b w:val="0"/>
          <w:bCs/>
          <w:sz w:val="32"/>
          <w:szCs w:val="32"/>
          <w:shd w:val="clear" w:color="auto" w:fill="auto"/>
        </w:rPr>
        <w:t>积极受理并妥善答复信息公开申请，</w:t>
      </w:r>
      <w:r>
        <w:rPr>
          <w:rFonts w:hint="eastAsia" w:ascii="仿宋_GB2312" w:eastAsia="仿宋_GB2312"/>
          <w:b w:val="0"/>
          <w:bCs/>
          <w:sz w:val="32"/>
          <w:shd w:val="clear" w:color="auto" w:fill="auto"/>
        </w:rPr>
        <w:t>确保依法做好政府信息公开答复工作</w:t>
      </w:r>
      <w:r>
        <w:rPr>
          <w:rFonts w:hint="eastAsia" w:ascii="仿宋_GB2312" w:eastAsia="仿宋_GB2312"/>
          <w:b w:val="0"/>
          <w:bCs/>
          <w:sz w:val="32"/>
          <w:szCs w:val="32"/>
          <w:shd w:val="clear" w:color="auto" w:fill="auto"/>
        </w:rPr>
        <w:t>。</w:t>
      </w:r>
      <w:r>
        <w:rPr>
          <w:rFonts w:hint="eastAsia" w:ascii="仿宋_GB2312" w:hAnsi="仿宋" w:eastAsia="仿宋_GB2312" w:cs="仿宋_GB2312"/>
          <w:b w:val="0"/>
          <w:bCs/>
          <w:sz w:val="32"/>
          <w:szCs w:val="32"/>
          <w:shd w:val="clear" w:color="auto" w:fill="auto"/>
          <w:lang w:eastAsia="zh-CN"/>
        </w:rPr>
        <w:t>三</w:t>
      </w:r>
      <w:r>
        <w:rPr>
          <w:rFonts w:hint="eastAsia" w:ascii="仿宋_GB2312" w:hAnsi="仿宋" w:eastAsia="仿宋_GB2312" w:cs="仿宋_GB2312"/>
          <w:b w:val="0"/>
          <w:bCs/>
          <w:sz w:val="32"/>
          <w:szCs w:val="32"/>
          <w:shd w:val="clear" w:color="auto" w:fill="auto"/>
        </w:rPr>
        <w:t>是做好政策发布和解读工</w:t>
      </w:r>
      <w:r>
        <w:rPr>
          <w:rFonts w:hint="eastAsia" w:ascii="仿宋_GB2312" w:hAnsi="仿宋" w:eastAsia="仿宋_GB2312" w:cs="仿宋_GB2312"/>
          <w:bCs/>
          <w:sz w:val="32"/>
          <w:szCs w:val="32"/>
          <w:shd w:val="clear" w:color="auto" w:fill="auto"/>
        </w:rPr>
        <w:t>作。</w:t>
      </w:r>
      <w:r>
        <w:rPr>
          <w:rFonts w:hint="eastAsia" w:ascii="仿宋_GB2312" w:hAnsi="仿宋" w:eastAsia="仿宋_GB2312" w:cs="仿宋_GB2312"/>
          <w:sz w:val="32"/>
          <w:szCs w:val="32"/>
          <w:shd w:val="clear" w:color="auto" w:fill="auto"/>
        </w:rPr>
        <w:t>利用报纸、电视、微博、微信、互联网等平台，通过新闻通稿、微博话题、专访、长图文等多种形式做好政策解读，对部分涉及面广、与民生关系密切、社会关注度高或专业性强的规范性文件进行解读，取得较好效果。</w:t>
      </w:r>
    </w:p>
    <w:p>
      <w:pPr>
        <w:spacing w:line="560" w:lineRule="exact"/>
        <w:ind w:firstLine="642" w:firstLineChars="200"/>
        <w:rPr>
          <w:rFonts w:hint="eastAsia" w:ascii="仿宋_GB2312" w:hAnsi="仿宋" w:eastAsia="仿宋_GB2312" w:cs="仿宋_GB2312"/>
          <w:b/>
          <w:sz w:val="32"/>
          <w:szCs w:val="32"/>
          <w:shd w:val="clear" w:color="auto" w:fill="auto"/>
        </w:rPr>
      </w:pPr>
      <w:r>
        <w:rPr>
          <w:rFonts w:hint="eastAsia" w:ascii="仿宋_GB2312" w:hAnsi="仿宋" w:eastAsia="仿宋_GB2312" w:cs="仿宋_GB2312"/>
          <w:b/>
          <w:sz w:val="32"/>
          <w:szCs w:val="32"/>
          <w:shd w:val="clear" w:color="auto" w:fill="auto"/>
          <w:lang w:val="en-US" w:eastAsia="zh-CN"/>
        </w:rPr>
        <w:t>5</w:t>
      </w:r>
      <w:r>
        <w:rPr>
          <w:rFonts w:hint="eastAsia" w:ascii="仿宋_GB2312" w:hAnsi="仿宋" w:eastAsia="仿宋_GB2312" w:cs="仿宋_GB2312"/>
          <w:b/>
          <w:sz w:val="32"/>
          <w:szCs w:val="32"/>
          <w:shd w:val="clear" w:color="auto" w:fill="auto"/>
        </w:rPr>
        <w:t>．政府信息公开平台建设情况</w:t>
      </w:r>
    </w:p>
    <w:p>
      <w:pPr>
        <w:spacing w:line="560" w:lineRule="exact"/>
        <w:ind w:firstLine="640" w:firstLineChars="200"/>
        <w:rPr>
          <w:rFonts w:ascii="仿宋_GB2312" w:hAnsi="仿宋" w:eastAsia="仿宋_GB2312"/>
          <w:b w:val="0"/>
          <w:bCs/>
          <w:sz w:val="32"/>
          <w:szCs w:val="32"/>
          <w:shd w:val="clear" w:color="auto" w:fill="auto"/>
        </w:rPr>
      </w:pPr>
      <w:r>
        <w:rPr>
          <w:rFonts w:hint="eastAsia" w:ascii="仿宋_GB2312" w:hAnsi="仿宋" w:eastAsia="仿宋_GB2312"/>
          <w:b w:val="0"/>
          <w:bCs/>
          <w:sz w:val="32"/>
          <w:szCs w:val="32"/>
          <w:shd w:val="clear" w:color="auto" w:fill="auto"/>
        </w:rPr>
        <w:t>一是</w:t>
      </w:r>
      <w:r>
        <w:rPr>
          <w:rFonts w:hint="eastAsia" w:ascii="仿宋_GB2312" w:eastAsia="仿宋_GB2312"/>
          <w:b w:val="0"/>
          <w:bCs/>
          <w:color w:val="000000"/>
          <w:sz w:val="32"/>
          <w:szCs w:val="32"/>
          <w:shd w:val="clear" w:color="auto" w:fill="auto"/>
        </w:rPr>
        <w:t>切实履行法定公开义务</w:t>
      </w:r>
      <w:r>
        <w:rPr>
          <w:rFonts w:hint="eastAsia" w:ascii="仿宋_GB2312" w:eastAsia="仿宋_GB2312"/>
          <w:b w:val="0"/>
          <w:bCs/>
          <w:color w:val="000000"/>
          <w:sz w:val="32"/>
          <w:szCs w:val="32"/>
          <w:shd w:val="clear" w:color="auto" w:fill="auto"/>
          <w:lang w:eastAsia="zh-CN"/>
        </w:rPr>
        <w:t>。</w:t>
      </w:r>
      <w:r>
        <w:rPr>
          <w:rFonts w:hint="eastAsia" w:ascii="仿宋_GB2312" w:eastAsia="仿宋_GB2312"/>
          <w:b w:val="0"/>
          <w:bCs/>
          <w:color w:val="000000"/>
          <w:sz w:val="32"/>
          <w:szCs w:val="32"/>
          <w:shd w:val="clear" w:color="auto" w:fill="auto"/>
        </w:rPr>
        <w:t>对法定主动公开内容逐条逐项进行梳理，在醒目位置展示政府信息公开指南、公开制度、法定主动公开内容和公开年报四个基本组成部分。二是做好门户网站管理</w:t>
      </w:r>
      <w:r>
        <w:rPr>
          <w:rFonts w:hint="eastAsia" w:ascii="仿宋_GB2312" w:eastAsia="仿宋_GB2312"/>
          <w:b w:val="0"/>
          <w:bCs/>
          <w:sz w:val="32"/>
          <w:szCs w:val="32"/>
          <w:shd w:val="clear" w:color="auto" w:fill="auto"/>
        </w:rPr>
        <w:t>。每季度开展网站自查，</w:t>
      </w:r>
      <w:r>
        <w:rPr>
          <w:rFonts w:hint="eastAsia" w:ascii="仿宋_GB2312" w:eastAsia="仿宋_GB2312"/>
          <w:b w:val="0"/>
          <w:bCs/>
          <w:sz w:val="32"/>
          <w:szCs w:val="32"/>
          <w:shd w:val="clear" w:color="auto" w:fill="auto"/>
          <w:lang w:eastAsia="zh-CN"/>
        </w:rPr>
        <w:t>积极</w:t>
      </w:r>
      <w:r>
        <w:rPr>
          <w:rFonts w:hint="eastAsia" w:ascii="仿宋_GB2312" w:eastAsia="仿宋_GB2312"/>
          <w:b w:val="0"/>
          <w:bCs/>
          <w:color w:val="000000"/>
          <w:sz w:val="32"/>
          <w:szCs w:val="32"/>
          <w:shd w:val="clear" w:color="auto" w:fill="auto"/>
        </w:rPr>
        <w:t>优化</w:t>
      </w:r>
      <w:r>
        <w:rPr>
          <w:rFonts w:hint="eastAsia" w:ascii="仿宋_GB2312" w:eastAsia="仿宋_GB2312"/>
          <w:b w:val="0"/>
          <w:bCs/>
          <w:color w:val="000000"/>
          <w:sz w:val="32"/>
          <w:szCs w:val="32"/>
          <w:shd w:val="clear" w:color="auto" w:fill="auto"/>
          <w:lang w:eastAsia="zh-CN"/>
        </w:rPr>
        <w:t>网站</w:t>
      </w:r>
      <w:r>
        <w:rPr>
          <w:rFonts w:hint="eastAsia" w:ascii="仿宋_GB2312" w:eastAsia="仿宋_GB2312"/>
          <w:b w:val="0"/>
          <w:bCs/>
          <w:color w:val="000000"/>
          <w:sz w:val="32"/>
          <w:szCs w:val="32"/>
          <w:shd w:val="clear" w:color="auto" w:fill="auto"/>
        </w:rPr>
        <w:t>功能，确保我局网站运行稳定、功能正常。</w:t>
      </w:r>
      <w:r>
        <w:rPr>
          <w:rFonts w:hint="eastAsia" w:ascii="仿宋_GB2312" w:hAnsi="仿宋" w:eastAsia="仿宋_GB2312" w:cs="仿宋_GB2312"/>
          <w:b w:val="0"/>
          <w:bCs/>
          <w:sz w:val="32"/>
          <w:szCs w:val="32"/>
          <w:shd w:val="clear" w:color="auto" w:fill="auto"/>
          <w:lang w:eastAsia="zh-CN"/>
        </w:rPr>
        <w:t>三是</w:t>
      </w:r>
      <w:r>
        <w:rPr>
          <w:rFonts w:hint="eastAsia" w:ascii="仿宋_GB2312" w:hAnsi="仿宋" w:eastAsia="仿宋_GB2312" w:cs="仿宋_GB2312"/>
          <w:b w:val="0"/>
          <w:bCs/>
          <w:sz w:val="32"/>
          <w:szCs w:val="32"/>
          <w:shd w:val="clear" w:color="auto" w:fill="auto"/>
        </w:rPr>
        <w:t>做好新媒体建设和维护工作</w:t>
      </w:r>
      <w:r>
        <w:rPr>
          <w:rFonts w:hint="eastAsia" w:ascii="仿宋_GB2312" w:hAnsi="仿宋" w:eastAsia="仿宋_GB2312" w:cs="仿宋_GB2312"/>
          <w:b w:val="0"/>
          <w:bCs/>
          <w:sz w:val="32"/>
          <w:szCs w:val="32"/>
          <w:shd w:val="clear" w:color="auto" w:fill="auto"/>
          <w:lang w:eastAsia="zh-CN"/>
        </w:rPr>
        <w:t>。</w:t>
      </w:r>
      <w:r>
        <w:rPr>
          <w:rFonts w:hint="eastAsia" w:ascii="仿宋_GB2312" w:hAnsi="仿宋" w:eastAsia="仿宋_GB2312" w:cs="仿宋_GB2312"/>
          <w:b w:val="0"/>
          <w:bCs/>
          <w:sz w:val="32"/>
          <w:szCs w:val="32"/>
          <w:shd w:val="clear" w:color="auto" w:fill="auto"/>
        </w:rPr>
        <w:t>发布权威政策解读和信息，回复网友咨询留言，为我市财政工作营造良好的舆论环境。</w:t>
      </w:r>
    </w:p>
    <w:p>
      <w:pPr>
        <w:spacing w:line="560" w:lineRule="exact"/>
        <w:ind w:firstLine="642" w:firstLineChars="200"/>
        <w:rPr>
          <w:rFonts w:hint="eastAsia" w:ascii="仿宋_GB2312" w:hAnsi="仿宋" w:eastAsia="仿宋_GB2312" w:cs="仿宋_GB2312"/>
          <w:b/>
          <w:sz w:val="32"/>
          <w:szCs w:val="32"/>
          <w:shd w:val="clear" w:color="auto" w:fill="auto"/>
        </w:rPr>
      </w:pPr>
      <w:r>
        <w:rPr>
          <w:rFonts w:hint="eastAsia" w:ascii="仿宋_GB2312" w:hAnsi="仿宋" w:eastAsia="仿宋_GB2312" w:cs="仿宋_GB2312"/>
          <w:b/>
          <w:sz w:val="32"/>
          <w:szCs w:val="32"/>
          <w:shd w:val="clear" w:color="auto" w:fill="auto"/>
          <w:lang w:val="en-US" w:eastAsia="zh-CN"/>
        </w:rPr>
        <w:t>6</w:t>
      </w:r>
      <w:r>
        <w:rPr>
          <w:rFonts w:hint="eastAsia" w:ascii="仿宋_GB2312" w:hAnsi="仿宋" w:eastAsia="仿宋_GB2312" w:cs="仿宋_GB2312"/>
          <w:b/>
          <w:sz w:val="32"/>
          <w:szCs w:val="32"/>
          <w:shd w:val="clear" w:color="auto" w:fill="auto"/>
        </w:rPr>
        <w:t>．政府信息公开监督保障及教育培训情况</w:t>
      </w:r>
    </w:p>
    <w:p>
      <w:pPr>
        <w:spacing w:line="560" w:lineRule="exact"/>
        <w:ind w:firstLine="640" w:firstLineChars="200"/>
        <w:rPr>
          <w:rFonts w:hint="eastAsia" w:ascii="仿宋_GB2312" w:hAnsi="仿宋" w:eastAsia="仿宋_GB2312"/>
          <w:b w:val="0"/>
          <w:bCs/>
          <w:sz w:val="32"/>
          <w:szCs w:val="32"/>
          <w:shd w:val="clear" w:color="auto" w:fill="auto"/>
        </w:rPr>
      </w:pPr>
      <w:r>
        <w:rPr>
          <w:rFonts w:hint="eastAsia" w:ascii="仿宋_GB2312" w:hAnsi="仿宋" w:eastAsia="仿宋_GB2312"/>
          <w:b w:val="0"/>
          <w:bCs/>
          <w:sz w:val="32"/>
          <w:szCs w:val="32"/>
          <w:shd w:val="clear" w:color="auto" w:fill="auto"/>
        </w:rPr>
        <w:t>一是将政府信息公开纳入局内绩效管理考评，</w:t>
      </w:r>
      <w:r>
        <w:rPr>
          <w:rFonts w:hint="eastAsia" w:ascii="仿宋_GB2312" w:hAnsi="仿宋" w:eastAsia="仿宋_GB2312"/>
          <w:b w:val="0"/>
          <w:bCs/>
          <w:sz w:val="32"/>
          <w:szCs w:val="32"/>
          <w:shd w:val="clear" w:color="auto" w:fill="auto"/>
          <w:lang w:eastAsia="zh-CN"/>
        </w:rPr>
        <w:t>通过局长办公会</w:t>
      </w:r>
      <w:r>
        <w:rPr>
          <w:rFonts w:hint="eastAsia" w:ascii="仿宋_GB2312" w:hAnsi="仿宋" w:eastAsia="仿宋_GB2312"/>
          <w:b w:val="0"/>
          <w:bCs/>
          <w:sz w:val="32"/>
          <w:szCs w:val="32"/>
          <w:shd w:val="clear" w:color="auto" w:fill="auto"/>
        </w:rPr>
        <w:t>定期通报局属各单位信息公开工作开展情况，推动信息公开水平稳步提升。</w:t>
      </w:r>
      <w:r>
        <w:rPr>
          <w:rFonts w:hint="eastAsia" w:ascii="仿宋_GB2312" w:hAnsi="仿宋" w:eastAsia="仿宋_GB2312"/>
          <w:b w:val="0"/>
          <w:bCs/>
          <w:sz w:val="32"/>
          <w:szCs w:val="32"/>
          <w:shd w:val="clear" w:color="auto" w:fill="auto"/>
          <w:lang w:eastAsia="zh-CN"/>
        </w:rPr>
        <w:t>二</w:t>
      </w:r>
      <w:r>
        <w:rPr>
          <w:rFonts w:hint="eastAsia" w:ascii="仿宋_GB2312" w:hAnsi="仿宋" w:eastAsia="仿宋_GB2312"/>
          <w:b w:val="0"/>
          <w:bCs/>
          <w:sz w:val="32"/>
          <w:szCs w:val="32"/>
          <w:shd w:val="clear" w:color="auto" w:fill="auto"/>
        </w:rPr>
        <w:t>是</w:t>
      </w:r>
      <w:r>
        <w:rPr>
          <w:rFonts w:hint="eastAsia" w:ascii="仿宋_GB2312" w:hAnsi="仿宋" w:eastAsia="仿宋_GB2312" w:cs="Times New Roman"/>
          <w:b w:val="0"/>
          <w:bCs/>
          <w:sz w:val="32"/>
          <w:szCs w:val="32"/>
          <w:shd w:val="clear" w:color="auto" w:fill="auto"/>
          <w:lang w:eastAsia="zh-CN"/>
        </w:rPr>
        <w:t>将</w:t>
      </w:r>
      <w:r>
        <w:rPr>
          <w:rFonts w:hint="eastAsia" w:ascii="仿宋_GB2312" w:hAnsi="仿宋" w:eastAsia="仿宋_GB2312"/>
          <w:b w:val="0"/>
          <w:bCs/>
          <w:sz w:val="32"/>
          <w:szCs w:val="32"/>
          <w:shd w:val="clear" w:color="auto" w:fill="auto"/>
        </w:rPr>
        <w:t>政府信息公开工作</w:t>
      </w:r>
      <w:r>
        <w:rPr>
          <w:rFonts w:hint="eastAsia" w:ascii="仿宋_GB2312" w:hAnsi="仿宋" w:eastAsia="仿宋_GB2312"/>
          <w:b w:val="0"/>
          <w:bCs/>
          <w:sz w:val="32"/>
          <w:szCs w:val="32"/>
          <w:shd w:val="clear" w:color="auto" w:fill="auto"/>
          <w:lang w:eastAsia="zh-CN"/>
        </w:rPr>
        <w:t>纳入</w:t>
      </w:r>
      <w:r>
        <w:rPr>
          <w:rFonts w:hint="eastAsia" w:ascii="仿宋_GB2312" w:hAnsi="仿宋" w:eastAsia="仿宋_GB2312"/>
          <w:b w:val="0"/>
          <w:bCs/>
          <w:sz w:val="32"/>
          <w:szCs w:val="32"/>
          <w:shd w:val="clear" w:color="auto" w:fill="auto"/>
        </w:rPr>
        <w:t>新入职人员</w:t>
      </w:r>
      <w:r>
        <w:rPr>
          <w:rFonts w:hint="eastAsia" w:ascii="仿宋_GB2312" w:hAnsi="仿宋" w:eastAsia="仿宋_GB2312"/>
          <w:b w:val="0"/>
          <w:bCs/>
          <w:sz w:val="32"/>
          <w:szCs w:val="32"/>
          <w:shd w:val="clear" w:color="auto" w:fill="auto"/>
          <w:lang w:eastAsia="zh-CN"/>
        </w:rPr>
        <w:t>业务培训的固定内容，</w:t>
      </w:r>
      <w:r>
        <w:rPr>
          <w:rFonts w:hint="eastAsia" w:ascii="仿宋_GB2312" w:hAnsi="仿宋" w:eastAsia="仿宋_GB2312"/>
          <w:b w:val="0"/>
          <w:bCs/>
          <w:sz w:val="32"/>
          <w:szCs w:val="32"/>
          <w:shd w:val="clear" w:color="auto" w:fill="auto"/>
        </w:rPr>
        <w:t>讲解相关法律制度</w:t>
      </w:r>
      <w:r>
        <w:rPr>
          <w:rFonts w:hint="eastAsia" w:ascii="仿宋_GB2312" w:hAnsi="仿宋" w:eastAsia="仿宋_GB2312"/>
          <w:b w:val="0"/>
          <w:bCs/>
          <w:sz w:val="32"/>
          <w:szCs w:val="32"/>
          <w:shd w:val="clear" w:color="auto" w:fill="auto"/>
          <w:lang w:eastAsia="zh-CN"/>
        </w:rPr>
        <w:t>、</w:t>
      </w:r>
      <w:r>
        <w:rPr>
          <w:rFonts w:hint="eastAsia" w:ascii="仿宋_GB2312" w:hAnsi="仿宋" w:eastAsia="仿宋_GB2312"/>
          <w:b w:val="0"/>
          <w:bCs/>
          <w:sz w:val="32"/>
          <w:szCs w:val="32"/>
          <w:shd w:val="clear" w:color="auto" w:fill="auto"/>
        </w:rPr>
        <w:t>工作流程，打牢信息公开工作基础。</w:t>
      </w:r>
    </w:p>
    <w:p>
      <w:pPr>
        <w:pStyle w:val="2"/>
        <w:rPr>
          <w:rFonts w:hint="eastAsia"/>
          <w:shd w:val="clear" w:color="auto" w:fill="auto"/>
        </w:rPr>
      </w:pPr>
    </w:p>
    <w:p>
      <w:pPr>
        <w:numPr>
          <w:ilvl w:val="0"/>
          <w:numId w:val="1"/>
        </w:numPr>
        <w:spacing w:line="560" w:lineRule="exact"/>
        <w:ind w:firstLine="640" w:firstLineChars="200"/>
        <w:rPr>
          <w:rFonts w:hint="eastAsia" w:ascii="黑体" w:hAnsi="黑体" w:eastAsia="黑体" w:cs="黑体"/>
          <w:sz w:val="32"/>
          <w:szCs w:val="32"/>
          <w:shd w:val="clear" w:color="auto" w:fill="auto"/>
        </w:rPr>
      </w:pPr>
      <w:r>
        <w:rPr>
          <w:rFonts w:hint="eastAsia" w:ascii="黑体" w:hAnsi="黑体" w:eastAsia="黑体" w:cs="黑体"/>
          <w:sz w:val="32"/>
          <w:szCs w:val="32"/>
          <w:shd w:val="clear" w:color="auto" w:fill="auto"/>
        </w:rPr>
        <w:t>主动公开政府信息情况</w:t>
      </w:r>
    </w:p>
    <w:p>
      <w:pPr>
        <w:pStyle w:val="2"/>
        <w:rPr>
          <w:rFonts w:hint="eastAsia"/>
          <w:shd w:val="clear" w:color="auto" w:fill="auto"/>
        </w:rPr>
      </w:pPr>
    </w:p>
    <w:p>
      <w:pPr>
        <w:pStyle w:val="2"/>
        <w:rPr>
          <w:rFonts w:hint="eastAsia"/>
          <w:shd w:val="clear" w:color="auto" w:fill="auto"/>
        </w:rPr>
      </w:pPr>
    </w:p>
    <w:tbl>
      <w:tblPr>
        <w:tblStyle w:val="4"/>
        <w:tblW w:w="9740" w:type="dxa"/>
        <w:jc w:val="center"/>
        <w:tblLayout w:type="autofit"/>
        <w:tblCellMar>
          <w:top w:w="0" w:type="dxa"/>
          <w:left w:w="0" w:type="dxa"/>
          <w:bottom w:w="0" w:type="dxa"/>
          <w:right w:w="0" w:type="dxa"/>
        </w:tblCellMar>
      </w:tblPr>
      <w:tblGrid>
        <w:gridCol w:w="2435"/>
        <w:gridCol w:w="2435"/>
        <w:gridCol w:w="2435"/>
        <w:gridCol w:w="2435"/>
      </w:tblGrid>
      <w:tr>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rFonts w:hint="eastAsia" w:ascii="宋体" w:hAnsi="宋体" w:cs="宋体"/>
                <w:color w:val="000000"/>
                <w:kern w:val="0"/>
                <w:sz w:val="20"/>
                <w:szCs w:val="20"/>
                <w:shd w:val="clear" w:color="auto" w:fill="auto"/>
                <w:lang w:bidi="ar"/>
              </w:rPr>
            </w:pPr>
            <w:r>
              <w:rPr>
                <w:rFonts w:hint="eastAsia" w:ascii="宋体" w:hAnsi="宋体" w:cs="宋体"/>
                <w:color w:val="000000"/>
                <w:kern w:val="0"/>
                <w:sz w:val="20"/>
                <w:szCs w:val="20"/>
                <w:shd w:val="clear" w:color="auto" w:fill="auto"/>
                <w:lang w:bidi="ar"/>
              </w:rPr>
              <w:t>第二十条第（一）项</w:t>
            </w:r>
          </w:p>
        </w:tc>
      </w:tr>
      <w:tr>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rPr>
                <w:shd w:val="clear" w:color="auto" w:fill="auto"/>
              </w:rPr>
            </w:pPr>
            <w:r>
              <w:rPr>
                <w:rFonts w:hint="eastAsia" w:ascii="宋体" w:hAnsi="宋体" w:cs="宋体"/>
                <w:color w:val="000000"/>
                <w:kern w:val="0"/>
                <w:sz w:val="20"/>
                <w:szCs w:val="20"/>
                <w:shd w:val="clear" w:color="auto" w:fill="auto"/>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rPr>
                <w:rFonts w:hint="eastAsia" w:ascii="宋体" w:hAnsi="宋体" w:cs="宋体"/>
                <w:color w:val="000000"/>
                <w:kern w:val="0"/>
                <w:sz w:val="20"/>
                <w:szCs w:val="20"/>
                <w:shd w:val="clear" w:color="auto" w:fill="auto"/>
                <w:lang w:bidi="ar"/>
              </w:rPr>
            </w:pPr>
            <w:r>
              <w:rPr>
                <w:rFonts w:hint="eastAsia" w:ascii="宋体" w:hAnsi="宋体" w:cs="宋体"/>
                <w:color w:val="000000"/>
                <w:kern w:val="0"/>
                <w:sz w:val="20"/>
                <w:szCs w:val="20"/>
                <w:shd w:val="clear" w:color="auto" w:fill="auto"/>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rPr>
                <w:shd w:val="clear" w:color="auto" w:fill="auto"/>
              </w:rPr>
            </w:pPr>
            <w:r>
              <w:rPr>
                <w:rFonts w:hint="eastAsia" w:ascii="宋体" w:hAnsi="宋体" w:cs="宋体"/>
                <w:color w:val="000000"/>
                <w:kern w:val="0"/>
                <w:sz w:val="20"/>
                <w:szCs w:val="20"/>
                <w:shd w:val="clear" w:color="auto" w:fill="auto"/>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rPr>
                <w:shd w:val="clear" w:color="auto" w:fill="auto"/>
              </w:rPr>
            </w:pPr>
            <w:r>
              <w:rPr>
                <w:rFonts w:hint="eastAsia" w:ascii="宋体" w:hAnsi="宋体" w:cs="宋体"/>
                <w:color w:val="000000"/>
                <w:kern w:val="0"/>
                <w:sz w:val="20"/>
                <w:szCs w:val="20"/>
                <w:shd w:val="clear" w:color="auto" w:fill="auto"/>
                <w:lang w:bidi="ar"/>
              </w:rPr>
              <w:t>现行有效件</w:t>
            </w:r>
            <w:r>
              <w:rPr>
                <w:rFonts w:hint="eastAsia" w:ascii="宋体" w:hAnsi="宋体" w:cs="宋体"/>
                <w:kern w:val="0"/>
                <w:sz w:val="20"/>
                <w:szCs w:val="20"/>
                <w:shd w:val="clear" w:color="auto" w:fill="auto"/>
                <w:lang w:bidi="ar"/>
              </w:rPr>
              <w:t>数</w:t>
            </w:r>
          </w:p>
        </w:tc>
      </w:tr>
      <w:tr>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rPr>
                <w:shd w:val="clear" w:color="auto" w:fill="auto"/>
              </w:rPr>
            </w:pPr>
            <w:r>
              <w:rPr>
                <w:rFonts w:hint="eastAsia" w:ascii="宋体" w:hAnsi="宋体" w:cs="宋体"/>
                <w:color w:val="000000"/>
                <w:kern w:val="0"/>
                <w:sz w:val="20"/>
                <w:szCs w:val="20"/>
                <w:shd w:val="clear" w:color="auto" w:fill="auto"/>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仿宋_GB2312" w:eastAsia="仿宋_GB2312" w:cs="仿宋_GB2312"/>
                <w:b w:val="0"/>
                <w:bCs w:val="0"/>
                <w:sz w:val="24"/>
                <w:szCs w:val="24"/>
                <w:shd w:val="clear" w:color="auto" w:fill="auto"/>
                <w:lang w:val="en-US" w:eastAsia="zh-CN"/>
              </w:rPr>
            </w:pPr>
            <w:r>
              <w:rPr>
                <w:rFonts w:hint="eastAsia" w:ascii="仿宋_GB2312" w:hAnsi="仿宋_GB2312" w:eastAsia="仿宋_GB2312" w:cs="仿宋_GB2312"/>
                <w:b w:val="0"/>
                <w:bCs w:val="0"/>
                <w:sz w:val="24"/>
                <w:szCs w:val="24"/>
                <w:shd w:val="clear" w:color="auto" w:fill="auto"/>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仿宋_GB2312" w:eastAsia="仿宋_GB2312" w:cs="仿宋_GB2312"/>
                <w:b w:val="0"/>
                <w:bCs w:val="0"/>
                <w:sz w:val="24"/>
                <w:szCs w:val="24"/>
                <w:shd w:val="clear" w:color="auto" w:fill="auto"/>
                <w:lang w:val="en-US" w:eastAsia="zh-CN"/>
              </w:rPr>
            </w:pPr>
            <w:r>
              <w:rPr>
                <w:rFonts w:hint="eastAsia" w:ascii="仿宋_GB2312" w:hAnsi="仿宋_GB2312" w:eastAsia="仿宋_GB2312" w:cs="仿宋_GB2312"/>
                <w:b w:val="0"/>
                <w:bCs w:val="0"/>
                <w:sz w:val="24"/>
                <w:szCs w:val="24"/>
                <w:shd w:val="clear" w:color="auto" w:fill="auto"/>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仿宋_GB2312" w:eastAsia="仿宋_GB2312" w:cs="仿宋_GB2312"/>
                <w:b w:val="0"/>
                <w:bCs w:val="0"/>
                <w:sz w:val="24"/>
                <w:szCs w:val="24"/>
                <w:shd w:val="clear" w:color="auto" w:fill="auto"/>
                <w:lang w:val="en-US" w:eastAsia="zh-CN"/>
              </w:rPr>
            </w:pPr>
            <w:r>
              <w:rPr>
                <w:rFonts w:hint="eastAsia" w:ascii="仿宋_GB2312" w:hAnsi="仿宋_GB2312" w:eastAsia="仿宋_GB2312" w:cs="仿宋_GB2312"/>
                <w:b w:val="0"/>
                <w:bCs w:val="0"/>
                <w:sz w:val="24"/>
                <w:szCs w:val="24"/>
                <w:shd w:val="clear" w:color="auto" w:fill="auto"/>
                <w:lang w:val="en-US" w:eastAsia="zh-CN"/>
              </w:rPr>
              <w:t>0</w:t>
            </w:r>
          </w:p>
        </w:tc>
      </w:tr>
      <w:tr>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rPr>
                <w:shd w:val="clear" w:color="auto" w:fill="auto"/>
              </w:rPr>
            </w:pPr>
            <w:r>
              <w:rPr>
                <w:rFonts w:hint="eastAsia" w:ascii="宋体" w:hAnsi="宋体" w:cs="宋体"/>
                <w:color w:val="000000"/>
                <w:kern w:val="0"/>
                <w:sz w:val="20"/>
                <w:szCs w:val="20"/>
                <w:shd w:val="clear" w:color="auto" w:fill="auto"/>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shd w:val="clear" w:color="auto" w:fill="auto"/>
              </w:rPr>
            </w:pPr>
            <w:r>
              <w:rPr>
                <w:rFonts w:hint="eastAsia" w:ascii="仿宋_GB2312" w:hAnsi="仿宋_GB2312" w:eastAsia="仿宋_GB2312" w:cs="仿宋_GB2312"/>
                <w:b w:val="0"/>
                <w:bCs w:val="0"/>
                <w:sz w:val="24"/>
                <w:szCs w:val="24"/>
                <w:shd w:val="clear" w:color="auto" w:fill="auto"/>
                <w:lang w:val="en-US" w:eastAsia="zh-CN"/>
              </w:rPr>
              <w:t>7</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shd w:val="clear" w:color="auto" w:fill="auto"/>
              </w:rPr>
            </w:pPr>
            <w:r>
              <w:rPr>
                <w:rFonts w:hint="eastAsia" w:ascii="仿宋_GB2312" w:hAnsi="仿宋_GB2312" w:eastAsia="仿宋_GB2312" w:cs="仿宋_GB2312"/>
                <w:b w:val="0"/>
                <w:bCs w:val="0"/>
                <w:sz w:val="24"/>
                <w:szCs w:val="24"/>
                <w:shd w:val="clear" w:color="auto" w:fill="auto"/>
                <w:lang w:val="en-US" w:eastAsia="zh-CN"/>
              </w:rPr>
              <w:t>62</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shd w:val="clear" w:color="auto" w:fill="auto"/>
              </w:rPr>
            </w:pPr>
            <w:r>
              <w:rPr>
                <w:rFonts w:hint="eastAsia" w:ascii="仿宋_GB2312" w:hAnsi="仿宋_GB2312" w:eastAsia="仿宋_GB2312" w:cs="仿宋_GB2312"/>
                <w:b w:val="0"/>
                <w:bCs w:val="0"/>
                <w:sz w:val="24"/>
                <w:szCs w:val="24"/>
                <w:shd w:val="clear" w:color="auto" w:fill="auto"/>
                <w:lang w:val="en-US" w:eastAsia="zh-CN"/>
              </w:rPr>
              <w:t>418</w:t>
            </w:r>
          </w:p>
        </w:tc>
      </w:tr>
      <w:tr>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shd w:val="clear" w:color="auto" w:fill="auto"/>
              </w:rPr>
            </w:pPr>
            <w:r>
              <w:rPr>
                <w:rFonts w:hint="eastAsia" w:ascii="宋体" w:hAnsi="宋体" w:cs="宋体"/>
                <w:color w:val="000000"/>
                <w:kern w:val="0"/>
                <w:sz w:val="20"/>
                <w:szCs w:val="20"/>
                <w:shd w:val="clear" w:color="auto" w:fill="auto"/>
                <w:lang w:bidi="ar"/>
              </w:rPr>
              <w:t>第二十条第（五）项</w:t>
            </w:r>
          </w:p>
        </w:tc>
      </w:tr>
      <w:tr>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rPr>
                <w:shd w:val="clear" w:color="auto" w:fill="auto"/>
              </w:rPr>
            </w:pPr>
            <w:r>
              <w:rPr>
                <w:rFonts w:hint="eastAsia" w:ascii="宋体" w:hAnsi="宋体" w:cs="宋体"/>
                <w:color w:val="000000"/>
                <w:kern w:val="0"/>
                <w:sz w:val="20"/>
                <w:szCs w:val="20"/>
                <w:shd w:val="clear" w:color="auto" w:fill="auto"/>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rPr>
                <w:shd w:val="clear" w:color="auto" w:fill="auto"/>
              </w:rPr>
            </w:pPr>
            <w:r>
              <w:rPr>
                <w:rFonts w:hint="eastAsia" w:ascii="宋体" w:hAnsi="宋体" w:cs="宋体"/>
                <w:color w:val="000000"/>
                <w:kern w:val="0"/>
                <w:sz w:val="20"/>
                <w:szCs w:val="20"/>
                <w:shd w:val="clear" w:color="auto" w:fill="auto"/>
                <w:lang w:bidi="ar"/>
              </w:rPr>
              <w:t>本年处理决定数量</w:t>
            </w:r>
          </w:p>
        </w:tc>
      </w:tr>
      <w:tr>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rPr>
                <w:shd w:val="clear" w:color="auto" w:fill="auto"/>
              </w:rPr>
            </w:pPr>
            <w:r>
              <w:rPr>
                <w:rFonts w:hint="eastAsia" w:ascii="宋体" w:hAnsi="宋体" w:cs="宋体"/>
                <w:color w:val="000000"/>
                <w:kern w:val="0"/>
                <w:sz w:val="20"/>
                <w:szCs w:val="20"/>
                <w:shd w:val="clear" w:color="auto" w:fill="auto"/>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eastAsia="宋体"/>
                <w:shd w:val="clear" w:color="auto" w:fill="auto"/>
                <w:lang w:val="en-US" w:eastAsia="zh-CN"/>
              </w:rPr>
            </w:pPr>
            <w:r>
              <w:rPr>
                <w:rFonts w:hint="eastAsia" w:ascii="仿宋_GB2312" w:hAnsi="仿宋_GB2312" w:eastAsia="仿宋_GB2312" w:cs="仿宋_GB2312"/>
                <w:b w:val="0"/>
                <w:bCs w:val="0"/>
                <w:sz w:val="24"/>
                <w:szCs w:val="24"/>
                <w:shd w:val="clear" w:color="auto" w:fill="auto"/>
                <w:lang w:val="en-US" w:eastAsia="zh-CN"/>
              </w:rPr>
              <w:t>43</w:t>
            </w:r>
          </w:p>
        </w:tc>
      </w:tr>
      <w:tr>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shd w:val="clear" w:color="auto" w:fill="auto"/>
              </w:rPr>
            </w:pPr>
            <w:r>
              <w:rPr>
                <w:rFonts w:hint="eastAsia" w:ascii="宋体" w:hAnsi="宋体" w:cs="宋体"/>
                <w:color w:val="000000"/>
                <w:kern w:val="0"/>
                <w:sz w:val="20"/>
                <w:szCs w:val="20"/>
                <w:shd w:val="clear" w:color="auto" w:fill="auto"/>
                <w:lang w:bidi="ar"/>
              </w:rPr>
              <w:t>第二十条第（六）项</w:t>
            </w:r>
          </w:p>
        </w:tc>
      </w:tr>
      <w:tr>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rPr>
                <w:shd w:val="clear" w:color="auto" w:fill="auto"/>
              </w:rPr>
            </w:pPr>
            <w:r>
              <w:rPr>
                <w:rFonts w:hint="eastAsia" w:ascii="宋体" w:hAnsi="宋体" w:cs="宋体"/>
                <w:color w:val="000000"/>
                <w:kern w:val="0"/>
                <w:sz w:val="20"/>
                <w:szCs w:val="20"/>
                <w:shd w:val="clear" w:color="auto" w:fill="auto"/>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rPr>
                <w:shd w:val="clear" w:color="auto" w:fill="auto"/>
              </w:rPr>
            </w:pPr>
            <w:r>
              <w:rPr>
                <w:rFonts w:hint="eastAsia" w:ascii="宋体" w:hAnsi="宋体" w:cs="宋体"/>
                <w:color w:val="000000"/>
                <w:kern w:val="0"/>
                <w:sz w:val="20"/>
                <w:szCs w:val="20"/>
                <w:shd w:val="clear" w:color="auto" w:fill="auto"/>
                <w:lang w:bidi="ar"/>
              </w:rPr>
              <w:t>本年处理决定数量</w:t>
            </w:r>
          </w:p>
        </w:tc>
      </w:tr>
      <w:tr>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rPr>
                <w:shd w:val="clear" w:color="auto" w:fill="auto"/>
              </w:rPr>
            </w:pPr>
            <w:r>
              <w:rPr>
                <w:rFonts w:hint="eastAsia" w:ascii="宋体" w:hAnsi="宋体" w:cs="宋体"/>
                <w:color w:val="000000"/>
                <w:kern w:val="0"/>
                <w:sz w:val="20"/>
                <w:szCs w:val="20"/>
                <w:shd w:val="clear" w:color="auto" w:fill="auto"/>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仿宋_GB2312" w:hAnsi="仿宋_GB2312" w:eastAsia="仿宋_GB2312" w:cs="仿宋_GB2312"/>
                <w:b w:val="0"/>
                <w:bCs w:val="0"/>
                <w:sz w:val="24"/>
                <w:szCs w:val="24"/>
                <w:shd w:val="clear" w:color="auto" w:fill="auto"/>
                <w:lang w:val="en-US" w:eastAsia="zh-CN"/>
              </w:rPr>
            </w:pPr>
            <w:r>
              <w:rPr>
                <w:rFonts w:hint="eastAsia" w:ascii="仿宋_GB2312" w:hAnsi="仿宋_GB2312" w:eastAsia="仿宋_GB2312" w:cs="仿宋_GB2312"/>
                <w:b w:val="0"/>
                <w:bCs w:val="0"/>
                <w:sz w:val="24"/>
                <w:szCs w:val="24"/>
                <w:shd w:val="clear" w:color="auto" w:fill="auto"/>
                <w:lang w:val="en-US" w:eastAsia="zh-CN"/>
              </w:rPr>
              <w:t>30</w:t>
            </w:r>
          </w:p>
        </w:tc>
      </w:tr>
      <w:tr>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rPr>
                <w:shd w:val="clear" w:color="auto" w:fill="auto"/>
              </w:rPr>
            </w:pPr>
            <w:r>
              <w:rPr>
                <w:rFonts w:hint="eastAsia" w:ascii="宋体" w:hAnsi="宋体" w:cs="宋体"/>
                <w:color w:val="000000"/>
                <w:kern w:val="0"/>
                <w:sz w:val="20"/>
                <w:szCs w:val="20"/>
                <w:shd w:val="clear" w:color="auto" w:fill="auto"/>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仿宋_GB2312" w:eastAsia="仿宋_GB2312" w:cs="仿宋_GB2312"/>
                <w:b w:val="0"/>
                <w:bCs w:val="0"/>
                <w:sz w:val="24"/>
                <w:szCs w:val="24"/>
                <w:shd w:val="clear" w:color="auto" w:fill="auto"/>
                <w:lang w:val="en-US" w:eastAsia="zh-CN"/>
              </w:rPr>
            </w:pPr>
            <w:r>
              <w:rPr>
                <w:rFonts w:hint="eastAsia" w:ascii="仿宋_GB2312" w:hAnsi="仿宋_GB2312" w:eastAsia="仿宋_GB2312" w:cs="仿宋_GB2312"/>
                <w:b w:val="0"/>
                <w:bCs w:val="0"/>
                <w:sz w:val="24"/>
                <w:szCs w:val="24"/>
                <w:shd w:val="clear" w:color="auto" w:fill="auto"/>
                <w:lang w:val="en-US" w:eastAsia="zh-CN"/>
              </w:rPr>
              <w:t>0　</w:t>
            </w:r>
          </w:p>
        </w:tc>
      </w:tr>
      <w:tr>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shd w:val="clear" w:color="auto" w:fill="auto"/>
              </w:rPr>
            </w:pPr>
            <w:r>
              <w:rPr>
                <w:rFonts w:hint="eastAsia" w:ascii="宋体" w:hAnsi="宋体" w:cs="宋体"/>
                <w:color w:val="000000"/>
                <w:kern w:val="0"/>
                <w:sz w:val="20"/>
                <w:szCs w:val="20"/>
                <w:shd w:val="clear" w:color="auto" w:fill="auto"/>
                <w:lang w:bidi="ar"/>
              </w:rPr>
              <w:t>第二十条第（八）项</w:t>
            </w:r>
          </w:p>
        </w:tc>
      </w:tr>
      <w:tr>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rPr>
                <w:shd w:val="clear" w:color="auto" w:fill="auto"/>
              </w:rPr>
            </w:pPr>
            <w:r>
              <w:rPr>
                <w:rFonts w:hint="eastAsia" w:ascii="宋体" w:hAnsi="宋体" w:cs="宋体"/>
                <w:color w:val="000000"/>
                <w:kern w:val="0"/>
                <w:sz w:val="20"/>
                <w:szCs w:val="20"/>
                <w:shd w:val="clear" w:color="auto" w:fill="auto"/>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widowControl/>
              <w:jc w:val="center"/>
              <w:rPr>
                <w:shd w:val="clear" w:color="auto" w:fill="auto"/>
              </w:rPr>
            </w:pPr>
            <w:r>
              <w:rPr>
                <w:rFonts w:hint="eastAsia" w:ascii="宋体" w:hAnsi="宋体" w:cs="宋体"/>
                <w:color w:val="000000"/>
                <w:kern w:val="0"/>
                <w:sz w:val="20"/>
                <w:szCs w:val="20"/>
                <w:shd w:val="clear" w:color="auto" w:fill="auto"/>
                <w:lang w:bidi="ar"/>
              </w:rPr>
              <w:t>本年收费金额（单位：万元）</w:t>
            </w:r>
          </w:p>
        </w:tc>
      </w:tr>
      <w:tr>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rPr>
                <w:shd w:val="clear" w:color="auto" w:fill="auto"/>
              </w:rPr>
            </w:pPr>
            <w:r>
              <w:rPr>
                <w:rFonts w:hint="eastAsia" w:ascii="宋体" w:hAnsi="宋体" w:cs="宋体"/>
                <w:color w:val="000000"/>
                <w:kern w:val="0"/>
                <w:sz w:val="20"/>
                <w:szCs w:val="20"/>
                <w:shd w:val="clear" w:color="auto" w:fill="auto"/>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jc w:val="center"/>
              <w:rPr>
                <w:rFonts w:hint="eastAsia" w:ascii="宋体"/>
                <w:sz w:val="24"/>
                <w:shd w:val="clear" w:color="auto" w:fill="auto"/>
              </w:rPr>
            </w:pPr>
            <w:r>
              <w:rPr>
                <w:rFonts w:hint="eastAsia" w:ascii="仿宋_GB2312" w:hAnsi="仿宋_GB2312" w:eastAsia="仿宋_GB2312" w:cs="仿宋_GB2312"/>
                <w:b w:val="0"/>
                <w:bCs w:val="0"/>
                <w:sz w:val="24"/>
                <w:szCs w:val="24"/>
                <w:shd w:val="clear" w:color="auto" w:fill="auto"/>
                <w:lang w:val="en-US" w:eastAsia="zh-CN"/>
              </w:rPr>
              <w:t>1892.978</w:t>
            </w:r>
          </w:p>
        </w:tc>
      </w:tr>
    </w:tbl>
    <w:p>
      <w:pPr>
        <w:pStyle w:val="2"/>
        <w:rPr>
          <w:rFonts w:hint="eastAsia"/>
          <w:shd w:val="clear" w:color="auto" w:fill="auto"/>
        </w:rPr>
      </w:pPr>
    </w:p>
    <w:p>
      <w:pPr>
        <w:pStyle w:val="2"/>
        <w:rPr>
          <w:rFonts w:hint="eastAsia"/>
          <w:shd w:val="clear" w:color="auto" w:fill="auto"/>
        </w:rPr>
      </w:pPr>
    </w:p>
    <w:p>
      <w:pPr>
        <w:pStyle w:val="2"/>
        <w:rPr>
          <w:rFonts w:hint="eastAsia"/>
          <w:shd w:val="clear" w:color="auto" w:fill="auto"/>
        </w:rPr>
      </w:pPr>
    </w:p>
    <w:p>
      <w:pPr>
        <w:pStyle w:val="2"/>
        <w:rPr>
          <w:rFonts w:hint="eastAsia"/>
          <w:shd w:val="clear" w:color="auto" w:fill="auto"/>
        </w:rPr>
      </w:pPr>
    </w:p>
    <w:p>
      <w:pPr>
        <w:pStyle w:val="2"/>
        <w:rPr>
          <w:rFonts w:hint="eastAsia"/>
          <w:shd w:val="clear" w:color="auto" w:fill="auto"/>
        </w:rPr>
      </w:pPr>
    </w:p>
    <w:p>
      <w:pPr>
        <w:numPr>
          <w:ilvl w:val="0"/>
          <w:numId w:val="1"/>
        </w:numPr>
        <w:spacing w:line="560" w:lineRule="exact"/>
        <w:ind w:firstLine="640" w:firstLineChars="200"/>
        <w:rPr>
          <w:rFonts w:hint="eastAsia" w:ascii="黑体" w:hAnsi="黑体" w:eastAsia="黑体" w:cs="黑体"/>
          <w:sz w:val="32"/>
          <w:szCs w:val="32"/>
          <w:shd w:val="clear" w:color="auto" w:fill="auto"/>
        </w:rPr>
      </w:pPr>
      <w:r>
        <w:rPr>
          <w:rFonts w:hint="eastAsia" w:ascii="黑体" w:hAnsi="黑体" w:eastAsia="黑体" w:cs="黑体"/>
          <w:sz w:val="32"/>
          <w:szCs w:val="32"/>
          <w:shd w:val="clear" w:color="auto" w:fill="auto"/>
        </w:rPr>
        <w:t>收到和处理政府信息公开申请情况</w:t>
      </w:r>
    </w:p>
    <w:p>
      <w:pPr>
        <w:pStyle w:val="2"/>
        <w:rPr>
          <w:rFonts w:hint="eastAsia"/>
        </w:rP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4"/>
        <w:gridCol w:w="941"/>
        <w:gridCol w:w="3194"/>
        <w:gridCol w:w="712"/>
        <w:gridCol w:w="685"/>
        <w:gridCol w:w="685"/>
        <w:gridCol w:w="685"/>
        <w:gridCol w:w="685"/>
        <w:gridCol w:w="685"/>
        <w:gridCol w:w="71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4899"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widowControl/>
              <w:jc w:val="left"/>
              <w:rPr>
                <w:shd w:val="clear" w:color="auto" w:fill="auto"/>
              </w:rPr>
            </w:pPr>
            <w:r>
              <w:rPr>
                <w:rFonts w:ascii="楷体" w:hAnsi="楷体" w:eastAsia="楷体" w:cs="楷体"/>
                <w:kern w:val="0"/>
                <w:sz w:val="20"/>
                <w:szCs w:val="20"/>
                <w:shd w:val="clear" w:color="auto" w:fill="auto"/>
                <w:lang w:bidi="ar"/>
              </w:rPr>
              <w:t>（本列数据的勾稽关系为：第一项加第二项之和，等于第三项加第四项之和）</w:t>
            </w:r>
          </w:p>
        </w:tc>
        <w:tc>
          <w:tcPr>
            <w:tcW w:w="4849"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jc w:val="center"/>
              <w:rPr>
                <w:shd w:val="clear" w:color="auto" w:fill="auto"/>
              </w:rPr>
            </w:pPr>
            <w:r>
              <w:rPr>
                <w:rFonts w:hint="eastAsia" w:ascii="宋体" w:hAnsi="宋体" w:cs="宋体"/>
                <w:kern w:val="0"/>
                <w:sz w:val="20"/>
                <w:szCs w:val="20"/>
                <w:shd w:val="clear" w:color="auto" w:fill="auto"/>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4899"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hd w:val="clear" w:color="auto" w:fill="auto"/>
              </w:rPr>
            </w:pPr>
          </w:p>
        </w:tc>
        <w:tc>
          <w:tcPr>
            <w:tcW w:w="712"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shd w:val="clear" w:color="auto" w:fill="auto"/>
              </w:rPr>
            </w:pPr>
            <w:r>
              <w:rPr>
                <w:rFonts w:hint="eastAsia" w:ascii="宋体" w:hAnsi="宋体" w:cs="宋体"/>
                <w:kern w:val="0"/>
                <w:sz w:val="20"/>
                <w:szCs w:val="20"/>
                <w:shd w:val="clear" w:color="auto" w:fill="auto"/>
                <w:lang w:bidi="ar"/>
              </w:rPr>
              <w:t>自然人</w:t>
            </w:r>
          </w:p>
        </w:tc>
        <w:tc>
          <w:tcPr>
            <w:tcW w:w="3425"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shd w:val="clear" w:color="auto" w:fill="auto"/>
              </w:rPr>
            </w:pPr>
            <w:r>
              <w:rPr>
                <w:rFonts w:hint="eastAsia" w:ascii="宋体" w:hAnsi="宋体" w:cs="宋体"/>
                <w:kern w:val="0"/>
                <w:sz w:val="20"/>
                <w:szCs w:val="20"/>
                <w:shd w:val="clear" w:color="auto" w:fill="auto"/>
                <w:lang w:bidi="ar"/>
              </w:rPr>
              <w:t>法人或其他组织</w:t>
            </w:r>
          </w:p>
        </w:tc>
        <w:tc>
          <w:tcPr>
            <w:tcW w:w="712" w:type="dxa"/>
            <w:vMerge w:val="restart"/>
            <w:tcBorders>
              <w:top w:val="single" w:color="auto" w:sz="8" w:space="0"/>
              <w:left w:val="single" w:color="auto" w:sz="0" w:space="0"/>
              <w:bottom w:val="outset" w:color="auto" w:sz="8" w:space="0"/>
              <w:right w:val="single" w:color="auto" w:sz="8" w:space="0"/>
            </w:tcBorders>
            <w:shd w:val="clear" w:color="auto" w:fill="9BC2E6"/>
            <w:noWrap w:val="0"/>
            <w:tcMar>
              <w:left w:w="57" w:type="dxa"/>
              <w:right w:w="57" w:type="dxa"/>
            </w:tcMar>
            <w:vAlign w:val="center"/>
          </w:tcPr>
          <w:p>
            <w:pPr>
              <w:widowControl/>
              <w:jc w:val="center"/>
              <w:rPr>
                <w:shd w:val="clear" w:color="auto" w:fill="auto"/>
              </w:rPr>
            </w:pPr>
            <w:r>
              <w:rPr>
                <w:rFonts w:hint="eastAsia" w:ascii="宋体" w:hAnsi="宋体" w:cs="宋体"/>
                <w:kern w:val="0"/>
                <w:sz w:val="20"/>
                <w:szCs w:val="20"/>
                <w:shd w:val="clear" w:color="auto" w:fill="auto"/>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4899"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hd w:val="clear" w:color="auto" w:fill="auto"/>
              </w:rPr>
            </w:pPr>
          </w:p>
        </w:tc>
        <w:tc>
          <w:tcPr>
            <w:tcW w:w="712"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rPr>
                <w:rFonts w:hint="eastAsia" w:ascii="宋体"/>
                <w:sz w:val="24"/>
                <w:shd w:val="clear" w:color="auto" w:fill="auto"/>
              </w:rPr>
            </w:pPr>
          </w:p>
        </w:tc>
        <w:tc>
          <w:tcPr>
            <w:tcW w:w="685"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shd w:val="clear" w:color="auto" w:fill="auto"/>
              </w:rPr>
            </w:pPr>
            <w:r>
              <w:rPr>
                <w:rFonts w:hint="eastAsia" w:ascii="宋体" w:hAnsi="宋体" w:cs="宋体"/>
                <w:kern w:val="0"/>
                <w:sz w:val="20"/>
                <w:szCs w:val="20"/>
                <w:shd w:val="clear" w:color="auto" w:fill="auto"/>
                <w:lang w:bidi="ar"/>
              </w:rPr>
              <w:t>商业</w:t>
            </w:r>
          </w:p>
          <w:p>
            <w:pPr>
              <w:widowControl/>
              <w:jc w:val="center"/>
              <w:rPr>
                <w:shd w:val="clear" w:color="auto" w:fill="auto"/>
              </w:rPr>
            </w:pPr>
            <w:r>
              <w:rPr>
                <w:rFonts w:hint="eastAsia" w:ascii="宋体" w:hAnsi="宋体" w:cs="宋体"/>
                <w:kern w:val="0"/>
                <w:sz w:val="20"/>
                <w:szCs w:val="20"/>
                <w:shd w:val="clear" w:color="auto" w:fill="auto"/>
                <w:lang w:bidi="ar"/>
              </w:rPr>
              <w:t>企业</w:t>
            </w:r>
          </w:p>
        </w:tc>
        <w:tc>
          <w:tcPr>
            <w:tcW w:w="685"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shd w:val="clear" w:color="auto" w:fill="auto"/>
              </w:rPr>
            </w:pPr>
            <w:r>
              <w:rPr>
                <w:rFonts w:hint="eastAsia" w:ascii="宋体" w:hAnsi="宋体" w:cs="宋体"/>
                <w:kern w:val="0"/>
                <w:sz w:val="20"/>
                <w:szCs w:val="20"/>
                <w:shd w:val="clear" w:color="auto" w:fill="auto"/>
                <w:lang w:bidi="ar"/>
              </w:rPr>
              <w:t>科研</w:t>
            </w:r>
          </w:p>
          <w:p>
            <w:pPr>
              <w:widowControl/>
              <w:jc w:val="center"/>
              <w:rPr>
                <w:shd w:val="clear" w:color="auto" w:fill="auto"/>
              </w:rPr>
            </w:pPr>
            <w:r>
              <w:rPr>
                <w:rFonts w:hint="eastAsia" w:ascii="宋体" w:hAnsi="宋体" w:cs="宋体"/>
                <w:kern w:val="0"/>
                <w:sz w:val="20"/>
                <w:szCs w:val="20"/>
                <w:shd w:val="clear" w:color="auto" w:fill="auto"/>
                <w:lang w:bidi="ar"/>
              </w:rPr>
              <w:t>机构</w:t>
            </w:r>
          </w:p>
        </w:tc>
        <w:tc>
          <w:tcPr>
            <w:tcW w:w="685"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shd w:val="clear" w:color="auto" w:fill="auto"/>
              </w:rPr>
            </w:pPr>
            <w:r>
              <w:rPr>
                <w:rFonts w:hint="eastAsia" w:ascii="宋体" w:hAnsi="宋体" w:cs="宋体"/>
                <w:kern w:val="0"/>
                <w:sz w:val="20"/>
                <w:szCs w:val="20"/>
                <w:shd w:val="clear" w:color="auto" w:fill="auto"/>
                <w:lang w:bidi="ar"/>
              </w:rPr>
              <w:t>社会公益组织</w:t>
            </w:r>
          </w:p>
        </w:tc>
        <w:tc>
          <w:tcPr>
            <w:tcW w:w="685"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shd w:val="clear" w:color="auto" w:fill="auto"/>
              </w:rPr>
            </w:pPr>
            <w:r>
              <w:rPr>
                <w:rFonts w:hint="eastAsia" w:ascii="宋体" w:hAnsi="宋体" w:cs="宋体"/>
                <w:kern w:val="0"/>
                <w:sz w:val="20"/>
                <w:szCs w:val="20"/>
                <w:shd w:val="clear" w:color="auto" w:fill="auto"/>
                <w:lang w:bidi="ar"/>
              </w:rPr>
              <w:t>法律服务机构</w:t>
            </w:r>
          </w:p>
        </w:tc>
        <w:tc>
          <w:tcPr>
            <w:tcW w:w="685"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shd w:val="clear" w:color="auto" w:fill="auto"/>
              </w:rPr>
            </w:pPr>
            <w:r>
              <w:rPr>
                <w:rFonts w:hint="eastAsia" w:ascii="宋体" w:hAnsi="宋体" w:cs="宋体"/>
                <w:kern w:val="0"/>
                <w:sz w:val="20"/>
                <w:szCs w:val="20"/>
                <w:shd w:val="clear" w:color="auto" w:fill="auto"/>
                <w:lang w:bidi="ar"/>
              </w:rPr>
              <w:t>其他</w:t>
            </w:r>
          </w:p>
        </w:tc>
        <w:tc>
          <w:tcPr>
            <w:tcW w:w="712" w:type="dxa"/>
            <w:vMerge w:val="continue"/>
            <w:tcBorders>
              <w:top w:val="single" w:color="auto" w:sz="8" w:space="0"/>
              <w:left w:val="single" w:color="auto" w:sz="0" w:space="0"/>
              <w:bottom w:val="outset" w:color="auto" w:sz="8" w:space="0"/>
              <w:right w:val="single" w:color="auto" w:sz="8" w:space="0"/>
            </w:tcBorders>
            <w:shd w:val="clear" w:color="auto" w:fill="9BC2E6"/>
            <w:noWrap w:val="0"/>
            <w:tcMar>
              <w:left w:w="57" w:type="dxa"/>
              <w:right w:w="57" w:type="dxa"/>
            </w:tcMar>
            <w:vAlign w:val="center"/>
          </w:tcPr>
          <w:p>
            <w:pPr>
              <w:rPr>
                <w:rFonts w:hint="eastAsia" w:ascii="宋体"/>
                <w:sz w:val="24"/>
                <w:shd w:val="clear" w:color="auto" w:fil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4899"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rPr>
                <w:shd w:val="clear" w:color="auto" w:fill="auto"/>
              </w:rPr>
            </w:pPr>
            <w:r>
              <w:rPr>
                <w:rFonts w:hint="eastAsia" w:ascii="宋体" w:hAnsi="宋体" w:cs="宋体"/>
                <w:kern w:val="0"/>
                <w:sz w:val="20"/>
                <w:szCs w:val="20"/>
                <w:shd w:val="clear" w:color="auto" w:fill="auto"/>
                <w:lang w:bidi="ar"/>
              </w:rPr>
              <w:t>一、本年新收政府信息公开申请数量</w:t>
            </w:r>
          </w:p>
        </w:tc>
        <w:tc>
          <w:tcPr>
            <w:tcW w:w="712"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shd w:val="clear" w:color="auto" w:fill="auto"/>
              </w:rPr>
            </w:pPr>
            <w:r>
              <w:rPr>
                <w:rFonts w:hint="eastAsia" w:cs="Calibri"/>
                <w:kern w:val="0"/>
                <w:sz w:val="20"/>
                <w:szCs w:val="20"/>
                <w:shd w:val="clear" w:color="auto" w:fill="auto"/>
                <w:lang w:val="en-US" w:eastAsia="zh-CN" w:bidi="ar"/>
              </w:rPr>
              <w:t>1927</w:t>
            </w:r>
            <w:r>
              <w:rPr>
                <w:rFonts w:cs="Calibri"/>
                <w:kern w:val="0"/>
                <w:sz w:val="20"/>
                <w:szCs w:val="20"/>
                <w:shd w:val="clear" w:color="auto" w:fill="auto"/>
                <w:lang w:bidi="ar"/>
              </w:rPr>
              <w:t> </w:t>
            </w:r>
          </w:p>
        </w:tc>
        <w:tc>
          <w:tcPr>
            <w:tcW w:w="68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hd w:val="clear" w:color="auto" w:fill="auto"/>
                <w:lang w:val="en-US" w:eastAsia="zh-CN"/>
              </w:rPr>
            </w:pPr>
            <w:r>
              <w:rPr>
                <w:rFonts w:hint="eastAsia" w:cs="Calibri"/>
                <w:kern w:val="0"/>
                <w:sz w:val="20"/>
                <w:szCs w:val="20"/>
                <w:shd w:val="clear" w:color="auto" w:fill="auto"/>
                <w:lang w:val="en-US" w:eastAsia="zh-CN" w:bidi="ar"/>
              </w:rPr>
              <w:t>5</w:t>
            </w:r>
          </w:p>
        </w:tc>
        <w:tc>
          <w:tcPr>
            <w:tcW w:w="68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shd w:val="clear" w:color="auto" w:fill="auto"/>
              </w:rPr>
            </w:pPr>
            <w:r>
              <w:rPr>
                <w:rFonts w:hint="eastAsia" w:cs="Calibri"/>
                <w:kern w:val="0"/>
                <w:sz w:val="20"/>
                <w:szCs w:val="20"/>
                <w:shd w:val="clear" w:color="auto" w:fill="auto"/>
                <w:lang w:val="en-US" w:eastAsia="zh-CN" w:bidi="ar"/>
              </w:rPr>
              <w:t>0</w:t>
            </w:r>
            <w:r>
              <w:rPr>
                <w:rFonts w:cs="Calibri"/>
                <w:kern w:val="0"/>
                <w:sz w:val="20"/>
                <w:szCs w:val="20"/>
                <w:shd w:val="clear" w:color="auto" w:fill="auto"/>
                <w:lang w:bidi="ar"/>
              </w:rPr>
              <w:t> </w:t>
            </w:r>
          </w:p>
        </w:tc>
        <w:tc>
          <w:tcPr>
            <w:tcW w:w="68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hd w:val="clear" w:color="auto" w:fill="auto"/>
                <w:lang w:val="en-US" w:eastAsia="zh-CN"/>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hd w:val="clear" w:color="auto" w:fill="auto"/>
                <w:lang w:val="en-US" w:eastAsia="zh-CN"/>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shd w:val="clear" w:color="auto" w:fill="auto"/>
              </w:rPr>
            </w:pPr>
            <w:r>
              <w:rPr>
                <w:rFonts w:hint="eastAsia" w:cs="Calibri"/>
                <w:kern w:val="0"/>
                <w:sz w:val="20"/>
                <w:szCs w:val="20"/>
                <w:shd w:val="clear" w:color="auto" w:fill="auto"/>
                <w:lang w:val="en-US" w:eastAsia="zh-CN" w:bidi="ar"/>
              </w:rPr>
              <w:t>0</w:t>
            </w:r>
          </w:p>
        </w:tc>
        <w:tc>
          <w:tcPr>
            <w:tcW w:w="712"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eastAsia="宋体"/>
                <w:shd w:val="clear" w:color="auto" w:fill="auto"/>
                <w:lang w:val="en-US" w:eastAsia="zh-CN"/>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1932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4899"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rPr>
                <w:shd w:val="clear" w:color="auto" w:fill="auto"/>
              </w:rPr>
            </w:pPr>
            <w:r>
              <w:rPr>
                <w:rFonts w:hint="eastAsia" w:ascii="宋体" w:hAnsi="宋体" w:cs="宋体"/>
                <w:kern w:val="0"/>
                <w:sz w:val="20"/>
                <w:szCs w:val="20"/>
                <w:shd w:val="clear" w:color="auto" w:fill="auto"/>
                <w:lang w:bidi="ar"/>
              </w:rPr>
              <w:t>二、上年结转政府信息公开申请数量</w:t>
            </w:r>
          </w:p>
        </w:tc>
        <w:tc>
          <w:tcPr>
            <w:tcW w:w="712"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shd w:val="clear" w:color="auto" w:fill="auto"/>
              </w:rPr>
            </w:pPr>
            <w:r>
              <w:rPr>
                <w:rFonts w:hint="eastAsia" w:cs="Calibri"/>
                <w:kern w:val="0"/>
                <w:sz w:val="20"/>
                <w:szCs w:val="20"/>
                <w:shd w:val="clear" w:color="auto" w:fill="auto"/>
                <w:lang w:val="en-US" w:eastAsia="zh-CN" w:bidi="ar"/>
              </w:rPr>
              <w:t>1</w:t>
            </w:r>
          </w:p>
        </w:tc>
        <w:tc>
          <w:tcPr>
            <w:tcW w:w="68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shd w:val="clear" w:color="auto" w:fill="auto"/>
              </w:rPr>
            </w:pPr>
            <w:r>
              <w:rPr>
                <w:rFonts w:hint="eastAsia" w:cs="Calibri"/>
                <w:kern w:val="0"/>
                <w:sz w:val="20"/>
                <w:szCs w:val="20"/>
                <w:shd w:val="clear" w:color="auto" w:fill="auto"/>
                <w:lang w:val="en-US" w:eastAsia="zh-CN" w:bidi="ar"/>
              </w:rPr>
              <w:t>2</w:t>
            </w:r>
          </w:p>
        </w:tc>
        <w:tc>
          <w:tcPr>
            <w:tcW w:w="68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hd w:val="clear" w:color="auto" w:fill="auto"/>
                <w:lang w:val="en-US" w:eastAsia="zh-CN"/>
              </w:rPr>
            </w:pP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shd w:val="clear" w:color="auto" w:fill="auto"/>
              </w:rPr>
            </w:pP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hd w:val="clear" w:color="auto" w:fill="auto"/>
                <w:lang w:val="en-US" w:eastAsia="zh-CN"/>
              </w:rPr>
            </w:pP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hd w:val="clear" w:color="auto" w:fill="auto"/>
                <w:lang w:val="en-US" w:eastAsia="zh-CN"/>
              </w:rPr>
            </w:pPr>
            <w:r>
              <w:rPr>
                <w:rFonts w:hint="eastAsia" w:cs="Calibri"/>
                <w:kern w:val="0"/>
                <w:sz w:val="20"/>
                <w:szCs w:val="20"/>
                <w:shd w:val="clear" w:color="auto" w:fill="auto"/>
                <w:lang w:val="en-US" w:eastAsia="zh-CN" w:bidi="ar"/>
              </w:rPr>
              <w:t>0</w:t>
            </w:r>
          </w:p>
        </w:tc>
        <w:tc>
          <w:tcPr>
            <w:tcW w:w="712"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3</w:t>
            </w:r>
            <w:r>
              <w:rPr>
                <w:rFonts w:cs="Calibri"/>
                <w:kern w:val="0"/>
                <w:sz w:val="20"/>
                <w:szCs w:val="20"/>
                <w:shd w:val="clear" w:color="auto" w:fill="auto"/>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64" w:type="dxa"/>
            <w:vMerge w:val="restart"/>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widowControl/>
              <w:jc w:val="left"/>
              <w:rPr>
                <w:shd w:val="clear" w:color="auto" w:fill="auto"/>
              </w:rPr>
            </w:pPr>
            <w:r>
              <w:rPr>
                <w:rFonts w:hint="eastAsia" w:ascii="宋体" w:hAnsi="宋体" w:cs="宋体"/>
                <w:kern w:val="0"/>
                <w:sz w:val="20"/>
                <w:szCs w:val="20"/>
                <w:shd w:val="clear" w:color="auto" w:fill="auto"/>
                <w:lang w:bidi="ar"/>
              </w:rPr>
              <w:t>三、本年度办理结果</w:t>
            </w:r>
          </w:p>
        </w:tc>
        <w:tc>
          <w:tcPr>
            <w:tcW w:w="4135"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rPr>
                <w:shd w:val="clear" w:color="auto" w:fill="auto"/>
              </w:rPr>
            </w:pPr>
            <w:r>
              <w:rPr>
                <w:rFonts w:hint="eastAsia" w:ascii="宋体" w:hAnsi="宋体" w:cs="宋体"/>
                <w:kern w:val="0"/>
                <w:sz w:val="20"/>
                <w:szCs w:val="20"/>
                <w:shd w:val="clear" w:color="auto" w:fill="auto"/>
                <w:lang w:bidi="ar"/>
              </w:rPr>
              <w:t>（一）予以公开</w:t>
            </w:r>
          </w:p>
        </w:tc>
        <w:tc>
          <w:tcPr>
            <w:tcW w:w="712"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eastAsia="宋体"/>
                <w:shd w:val="clear" w:color="auto" w:fill="auto"/>
                <w:lang w:val="en-US" w:eastAsia="zh-CN"/>
              </w:rPr>
            </w:pPr>
            <w:r>
              <w:rPr>
                <w:rFonts w:hint="eastAsia" w:cs="Calibri"/>
                <w:kern w:val="0"/>
                <w:sz w:val="20"/>
                <w:szCs w:val="20"/>
                <w:shd w:val="clear" w:color="auto" w:fill="auto"/>
                <w:lang w:val="en-US" w:eastAsia="zh-CN" w:bidi="ar"/>
              </w:rPr>
              <w:t>62</w:t>
            </w:r>
          </w:p>
        </w:tc>
        <w:tc>
          <w:tcPr>
            <w:tcW w:w="68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eastAsia="宋体"/>
                <w:shd w:val="clear" w:color="auto" w:fill="auto"/>
                <w:lang w:val="en-US" w:eastAsia="zh-CN"/>
              </w:rPr>
            </w:pPr>
            <w:r>
              <w:rPr>
                <w:rFonts w:hint="eastAsia"/>
                <w:shd w:val="clear" w:color="auto" w:fill="auto"/>
                <w:lang w:val="en-US" w:eastAsia="zh-CN"/>
              </w:rPr>
              <w:t>3</w:t>
            </w:r>
          </w:p>
        </w:tc>
        <w:tc>
          <w:tcPr>
            <w:tcW w:w="68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hd w:val="clear" w:color="auto" w:fill="auto"/>
                <w:lang w:val="en-US" w:eastAsia="zh-CN"/>
              </w:rPr>
            </w:pP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hd w:val="clear" w:color="auto" w:fill="auto"/>
                <w:lang w:val="en-US" w:eastAsia="zh-CN"/>
              </w:rPr>
            </w:pP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shd w:val="clear" w:color="auto" w:fill="auto"/>
                <w:lang w:val="en-US" w:eastAsia="zh-CN"/>
              </w:rPr>
            </w:pP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shd w:val="clear" w:color="auto" w:fill="auto"/>
              </w:rPr>
            </w:pPr>
            <w:r>
              <w:rPr>
                <w:rFonts w:hint="eastAsia" w:cs="Calibri"/>
                <w:kern w:val="0"/>
                <w:sz w:val="20"/>
                <w:szCs w:val="20"/>
                <w:shd w:val="clear" w:color="auto" w:fill="auto"/>
                <w:lang w:val="en-US" w:eastAsia="zh-CN" w:bidi="ar"/>
              </w:rPr>
              <w:t>0</w:t>
            </w:r>
          </w:p>
        </w:tc>
        <w:tc>
          <w:tcPr>
            <w:tcW w:w="712"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jc w:val="center"/>
              <w:rPr>
                <w:rFonts w:hint="default"/>
                <w:shd w:val="clear" w:color="auto" w:fill="auto"/>
                <w:lang w:val="en-US"/>
              </w:rPr>
            </w:pPr>
            <w:r>
              <w:rPr>
                <w:rFonts w:hint="eastAsia" w:cs="Calibri"/>
                <w:kern w:val="0"/>
                <w:sz w:val="20"/>
                <w:szCs w:val="20"/>
                <w:shd w:val="clear" w:color="auto" w:fill="auto"/>
                <w:lang w:val="en-US" w:eastAsia="zh-CN" w:bidi="ar"/>
              </w:rPr>
              <w:t>65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64"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hd w:val="clear" w:color="auto" w:fill="auto"/>
              </w:rPr>
            </w:pPr>
          </w:p>
        </w:tc>
        <w:tc>
          <w:tcPr>
            <w:tcW w:w="4135"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rPr>
                <w:shd w:val="clear" w:color="auto" w:fill="auto"/>
              </w:rPr>
            </w:pPr>
            <w:r>
              <w:rPr>
                <w:rFonts w:hint="eastAsia" w:ascii="宋体" w:hAnsi="宋体" w:cs="宋体"/>
                <w:kern w:val="0"/>
                <w:sz w:val="20"/>
                <w:szCs w:val="20"/>
                <w:shd w:val="clear" w:color="auto" w:fill="auto"/>
                <w:lang w:bidi="ar"/>
              </w:rPr>
              <w:t>（二）部分公开</w:t>
            </w:r>
            <w:r>
              <w:rPr>
                <w:rFonts w:ascii="楷体" w:hAnsi="楷体" w:eastAsia="楷体" w:cs="楷体"/>
                <w:kern w:val="0"/>
                <w:sz w:val="20"/>
                <w:szCs w:val="20"/>
                <w:shd w:val="clear" w:color="auto" w:fill="auto"/>
                <w:lang w:bidi="ar"/>
              </w:rPr>
              <w:t>（区分处理的，只计这一情形，不计其他情形）</w:t>
            </w:r>
          </w:p>
        </w:tc>
        <w:tc>
          <w:tcPr>
            <w:tcW w:w="712"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p>
        </w:tc>
        <w:tc>
          <w:tcPr>
            <w:tcW w:w="712"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64"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hd w:val="clear" w:color="auto" w:fill="auto"/>
              </w:rPr>
            </w:pPr>
          </w:p>
        </w:tc>
        <w:tc>
          <w:tcPr>
            <w:tcW w:w="941" w:type="dxa"/>
            <w:vMerge w:val="restart"/>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jc w:val="left"/>
              <w:rPr>
                <w:shd w:val="clear" w:color="auto" w:fill="auto"/>
              </w:rPr>
            </w:pPr>
            <w:r>
              <w:rPr>
                <w:rFonts w:hint="eastAsia" w:ascii="宋体" w:hAnsi="宋体" w:cs="宋体"/>
                <w:kern w:val="0"/>
                <w:sz w:val="20"/>
                <w:szCs w:val="20"/>
                <w:shd w:val="clear" w:color="auto" w:fill="auto"/>
                <w:lang w:bidi="ar"/>
              </w:rPr>
              <w:t>（三）不予公开</w:t>
            </w:r>
          </w:p>
        </w:tc>
        <w:tc>
          <w:tcPr>
            <w:tcW w:w="3194"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rPr>
                <w:shd w:val="clear" w:color="auto" w:fill="auto"/>
              </w:rPr>
            </w:pPr>
            <w:r>
              <w:rPr>
                <w:rFonts w:hint="eastAsia" w:ascii="宋体" w:hAnsi="宋体" w:cs="宋体"/>
                <w:kern w:val="0"/>
                <w:sz w:val="20"/>
                <w:szCs w:val="20"/>
                <w:shd w:val="clear" w:color="auto" w:fill="auto"/>
                <w:lang w:bidi="ar"/>
              </w:rPr>
              <w:t>1.属于国家秘密</w:t>
            </w:r>
          </w:p>
        </w:tc>
        <w:tc>
          <w:tcPr>
            <w:tcW w:w="712"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p>
        </w:tc>
        <w:tc>
          <w:tcPr>
            <w:tcW w:w="712"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64"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hd w:val="clear" w:color="auto" w:fill="auto"/>
              </w:rPr>
            </w:pPr>
          </w:p>
        </w:tc>
        <w:tc>
          <w:tcPr>
            <w:tcW w:w="941"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hd w:val="clear" w:color="auto" w:fill="auto"/>
              </w:rPr>
            </w:pPr>
          </w:p>
        </w:tc>
        <w:tc>
          <w:tcPr>
            <w:tcW w:w="3194"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rPr>
                <w:shd w:val="clear" w:color="auto" w:fill="auto"/>
              </w:rPr>
            </w:pPr>
            <w:r>
              <w:rPr>
                <w:rFonts w:hint="eastAsia" w:ascii="宋体" w:hAnsi="宋体" w:cs="宋体"/>
                <w:kern w:val="0"/>
                <w:sz w:val="20"/>
                <w:szCs w:val="20"/>
                <w:shd w:val="clear" w:color="auto" w:fill="auto"/>
                <w:lang w:bidi="ar"/>
              </w:rPr>
              <w:t>2.其他法律行政法规禁止公开</w:t>
            </w:r>
          </w:p>
        </w:tc>
        <w:tc>
          <w:tcPr>
            <w:tcW w:w="712"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p>
        </w:tc>
        <w:tc>
          <w:tcPr>
            <w:tcW w:w="712"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64"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hd w:val="clear" w:color="auto" w:fill="auto"/>
              </w:rPr>
            </w:pPr>
          </w:p>
        </w:tc>
        <w:tc>
          <w:tcPr>
            <w:tcW w:w="941"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hd w:val="clear" w:color="auto" w:fill="auto"/>
              </w:rPr>
            </w:pPr>
          </w:p>
        </w:tc>
        <w:tc>
          <w:tcPr>
            <w:tcW w:w="3194"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rPr>
                <w:shd w:val="clear" w:color="auto" w:fill="auto"/>
              </w:rPr>
            </w:pPr>
            <w:r>
              <w:rPr>
                <w:rFonts w:hint="eastAsia" w:ascii="宋体" w:hAnsi="宋体" w:cs="宋体"/>
                <w:kern w:val="0"/>
                <w:sz w:val="20"/>
                <w:szCs w:val="20"/>
                <w:shd w:val="clear" w:color="auto" w:fill="auto"/>
                <w:lang w:bidi="ar"/>
              </w:rPr>
              <w:t>3.危及“三安全一稳定”</w:t>
            </w:r>
          </w:p>
        </w:tc>
        <w:tc>
          <w:tcPr>
            <w:tcW w:w="712"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shd w:val="clear" w:color="auto" w:fill="auto"/>
                <w:lang w:val="en-US" w:eastAsia="zh-CN"/>
              </w:rPr>
            </w:pP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shd w:val="clear" w:color="auto" w:fill="auto"/>
                <w:lang w:val="en-US" w:eastAsia="zh-CN"/>
              </w:rPr>
            </w:pP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shd w:val="clear" w:color="auto" w:fill="auto"/>
                <w:lang w:val="en-US" w:eastAsia="zh-CN"/>
              </w:rPr>
            </w:pP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shd w:val="clear" w:color="auto" w:fill="auto"/>
                <w:lang w:val="en-US" w:eastAsia="zh-CN"/>
              </w:rPr>
            </w:pP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shd w:val="clear" w:color="auto" w:fill="auto"/>
                <w:lang w:val="en-US" w:eastAsia="zh-CN"/>
              </w:rPr>
            </w:pPr>
            <w:r>
              <w:rPr>
                <w:rFonts w:hint="eastAsia" w:cs="Calibri"/>
                <w:kern w:val="0"/>
                <w:sz w:val="20"/>
                <w:szCs w:val="20"/>
                <w:shd w:val="clear" w:color="auto" w:fill="auto"/>
                <w:lang w:val="en-US" w:eastAsia="zh-CN" w:bidi="ar"/>
              </w:rPr>
              <w:t>0</w:t>
            </w:r>
          </w:p>
        </w:tc>
        <w:tc>
          <w:tcPr>
            <w:tcW w:w="712"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shd w:val="clear" w:color="auto" w:fill="auto"/>
                <w:lang w:val="en-US" w:eastAsia="zh-CN"/>
              </w:rPr>
            </w:pPr>
            <w:r>
              <w:rPr>
                <w:rFonts w:hint="eastAsia" w:cs="Calibri"/>
                <w:kern w:val="0"/>
                <w:sz w:val="20"/>
                <w:szCs w:val="20"/>
                <w:shd w:val="clear" w:color="auto" w:fill="auto"/>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64"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hd w:val="clear" w:color="auto" w:fill="auto"/>
              </w:rPr>
            </w:pPr>
          </w:p>
        </w:tc>
        <w:tc>
          <w:tcPr>
            <w:tcW w:w="941"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hd w:val="clear" w:color="auto" w:fill="auto"/>
              </w:rPr>
            </w:pPr>
          </w:p>
        </w:tc>
        <w:tc>
          <w:tcPr>
            <w:tcW w:w="3194"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rPr>
                <w:shd w:val="clear" w:color="auto" w:fill="auto"/>
              </w:rPr>
            </w:pPr>
            <w:r>
              <w:rPr>
                <w:rFonts w:hint="eastAsia" w:ascii="宋体" w:hAnsi="宋体" w:cs="宋体"/>
                <w:kern w:val="0"/>
                <w:sz w:val="20"/>
                <w:szCs w:val="20"/>
                <w:shd w:val="clear" w:color="auto" w:fill="auto"/>
                <w:lang w:bidi="ar"/>
              </w:rPr>
              <w:t>4.保护第三方合法权益</w:t>
            </w:r>
          </w:p>
        </w:tc>
        <w:tc>
          <w:tcPr>
            <w:tcW w:w="712"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p>
        </w:tc>
        <w:tc>
          <w:tcPr>
            <w:tcW w:w="712"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64"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hd w:val="clear" w:color="auto" w:fill="auto"/>
              </w:rPr>
            </w:pPr>
          </w:p>
        </w:tc>
        <w:tc>
          <w:tcPr>
            <w:tcW w:w="941"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hd w:val="clear" w:color="auto" w:fill="auto"/>
              </w:rPr>
            </w:pPr>
          </w:p>
        </w:tc>
        <w:tc>
          <w:tcPr>
            <w:tcW w:w="3194"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rPr>
                <w:shd w:val="clear" w:color="auto" w:fill="auto"/>
              </w:rPr>
            </w:pPr>
            <w:r>
              <w:rPr>
                <w:rFonts w:hint="eastAsia" w:ascii="宋体" w:hAnsi="宋体" w:cs="宋体"/>
                <w:kern w:val="0"/>
                <w:sz w:val="20"/>
                <w:szCs w:val="20"/>
                <w:shd w:val="clear" w:color="auto" w:fill="auto"/>
                <w:lang w:bidi="ar"/>
              </w:rPr>
              <w:t>5.属于三类内部事务信息</w:t>
            </w:r>
          </w:p>
        </w:tc>
        <w:tc>
          <w:tcPr>
            <w:tcW w:w="712"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p>
        </w:tc>
        <w:tc>
          <w:tcPr>
            <w:tcW w:w="712"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64"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hd w:val="clear" w:color="auto" w:fill="auto"/>
              </w:rPr>
            </w:pPr>
          </w:p>
        </w:tc>
        <w:tc>
          <w:tcPr>
            <w:tcW w:w="941"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hd w:val="clear" w:color="auto" w:fill="auto"/>
              </w:rPr>
            </w:pPr>
          </w:p>
        </w:tc>
        <w:tc>
          <w:tcPr>
            <w:tcW w:w="3194"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rPr>
                <w:shd w:val="clear" w:color="auto" w:fill="auto"/>
              </w:rPr>
            </w:pPr>
            <w:r>
              <w:rPr>
                <w:rFonts w:hint="eastAsia" w:ascii="宋体" w:hAnsi="宋体" w:cs="宋体"/>
                <w:kern w:val="0"/>
                <w:sz w:val="20"/>
                <w:szCs w:val="20"/>
                <w:shd w:val="clear" w:color="auto" w:fill="auto"/>
                <w:lang w:bidi="ar"/>
              </w:rPr>
              <w:t>6.属于四类过程性信息</w:t>
            </w:r>
          </w:p>
        </w:tc>
        <w:tc>
          <w:tcPr>
            <w:tcW w:w="712"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1</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p>
        </w:tc>
        <w:tc>
          <w:tcPr>
            <w:tcW w:w="712"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shd w:val="clear" w:color="auto" w:fill="auto"/>
                <w:lang w:val="en-US" w:eastAsia="zh-CN"/>
              </w:rPr>
            </w:pPr>
            <w:r>
              <w:rPr>
                <w:rFonts w:hint="eastAsia" w:cs="Calibri"/>
                <w:kern w:val="0"/>
                <w:sz w:val="20"/>
                <w:szCs w:val="20"/>
                <w:shd w:val="clear" w:color="auto" w:fill="auto"/>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64"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hd w:val="clear" w:color="auto" w:fill="auto"/>
              </w:rPr>
            </w:pPr>
          </w:p>
        </w:tc>
        <w:tc>
          <w:tcPr>
            <w:tcW w:w="941"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hd w:val="clear" w:color="auto" w:fill="auto"/>
              </w:rPr>
            </w:pPr>
          </w:p>
        </w:tc>
        <w:tc>
          <w:tcPr>
            <w:tcW w:w="3194"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rPr>
                <w:shd w:val="clear" w:color="auto" w:fill="auto"/>
              </w:rPr>
            </w:pPr>
            <w:r>
              <w:rPr>
                <w:rFonts w:hint="eastAsia" w:ascii="宋体" w:hAnsi="宋体" w:cs="宋体"/>
                <w:kern w:val="0"/>
                <w:sz w:val="20"/>
                <w:szCs w:val="20"/>
                <w:shd w:val="clear" w:color="auto" w:fill="auto"/>
                <w:lang w:bidi="ar"/>
              </w:rPr>
              <w:t>7.属于行政执法案卷</w:t>
            </w:r>
          </w:p>
        </w:tc>
        <w:tc>
          <w:tcPr>
            <w:tcW w:w="712"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r>
              <w:rPr>
                <w:rFonts w:cs="Calibri"/>
                <w:kern w:val="0"/>
                <w:sz w:val="20"/>
                <w:szCs w:val="20"/>
                <w:shd w:val="clear" w:color="auto" w:fill="auto"/>
                <w:lang w:bidi="ar"/>
              </w:rPr>
              <w:t> </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712"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64"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hd w:val="clear" w:color="auto" w:fill="auto"/>
              </w:rPr>
            </w:pPr>
          </w:p>
        </w:tc>
        <w:tc>
          <w:tcPr>
            <w:tcW w:w="941"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hd w:val="clear" w:color="auto" w:fill="auto"/>
              </w:rPr>
            </w:pPr>
          </w:p>
        </w:tc>
        <w:tc>
          <w:tcPr>
            <w:tcW w:w="3194"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rPr>
                <w:shd w:val="clear" w:color="auto" w:fill="auto"/>
              </w:rPr>
            </w:pPr>
            <w:r>
              <w:rPr>
                <w:rFonts w:hint="eastAsia" w:ascii="宋体" w:hAnsi="宋体" w:cs="宋体"/>
                <w:kern w:val="0"/>
                <w:sz w:val="20"/>
                <w:szCs w:val="20"/>
                <w:shd w:val="clear" w:color="auto" w:fill="auto"/>
                <w:lang w:bidi="ar"/>
              </w:rPr>
              <w:t>8.属于行政查询事项</w:t>
            </w:r>
          </w:p>
        </w:tc>
        <w:tc>
          <w:tcPr>
            <w:tcW w:w="712"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712"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64"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hd w:val="clear" w:color="auto" w:fill="auto"/>
              </w:rPr>
            </w:pPr>
          </w:p>
        </w:tc>
        <w:tc>
          <w:tcPr>
            <w:tcW w:w="941" w:type="dxa"/>
            <w:vMerge w:val="restart"/>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jc w:val="left"/>
              <w:rPr>
                <w:shd w:val="clear" w:color="auto" w:fill="auto"/>
              </w:rPr>
            </w:pPr>
            <w:r>
              <w:rPr>
                <w:rFonts w:hint="eastAsia" w:ascii="宋体" w:hAnsi="宋体" w:cs="宋体"/>
                <w:kern w:val="0"/>
                <w:sz w:val="20"/>
                <w:szCs w:val="20"/>
                <w:shd w:val="clear" w:color="auto" w:fill="auto"/>
                <w:lang w:bidi="ar"/>
              </w:rPr>
              <w:t>（四）无法提供</w:t>
            </w:r>
          </w:p>
        </w:tc>
        <w:tc>
          <w:tcPr>
            <w:tcW w:w="3194"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rPr>
                <w:shd w:val="clear" w:color="auto" w:fill="auto"/>
              </w:rPr>
            </w:pPr>
            <w:r>
              <w:rPr>
                <w:rFonts w:hint="eastAsia" w:ascii="宋体" w:hAnsi="宋体" w:cs="宋体"/>
                <w:kern w:val="0"/>
                <w:sz w:val="20"/>
                <w:szCs w:val="20"/>
                <w:shd w:val="clear" w:color="auto" w:fill="auto"/>
                <w:lang w:bidi="ar"/>
              </w:rPr>
              <w:t>1.本机关不掌握相关政府信息</w:t>
            </w:r>
          </w:p>
        </w:tc>
        <w:tc>
          <w:tcPr>
            <w:tcW w:w="712"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eastAsia="宋体"/>
                <w:shd w:val="clear" w:color="auto" w:fill="auto"/>
                <w:lang w:val="en-US" w:eastAsia="zh-CN"/>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1861</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shd w:val="clear" w:color="auto" w:fill="auto"/>
                <w:lang w:val="en-US" w:eastAsia="zh-CN"/>
              </w:rPr>
            </w:pPr>
            <w:r>
              <w:rPr>
                <w:rFonts w:hint="eastAsia" w:cs="Calibri"/>
                <w:kern w:val="0"/>
                <w:sz w:val="20"/>
                <w:szCs w:val="20"/>
                <w:shd w:val="clear" w:color="auto" w:fill="auto"/>
                <w:lang w:val="en-US" w:eastAsia="zh-CN" w:bidi="ar"/>
              </w:rPr>
              <w:t>3</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712"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1864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64"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hd w:val="clear" w:color="auto" w:fill="auto"/>
              </w:rPr>
            </w:pPr>
          </w:p>
        </w:tc>
        <w:tc>
          <w:tcPr>
            <w:tcW w:w="941"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hd w:val="clear" w:color="auto" w:fill="auto"/>
              </w:rPr>
            </w:pPr>
          </w:p>
        </w:tc>
        <w:tc>
          <w:tcPr>
            <w:tcW w:w="3194"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rPr>
                <w:shd w:val="clear" w:color="auto" w:fill="auto"/>
              </w:rPr>
            </w:pPr>
            <w:r>
              <w:rPr>
                <w:rFonts w:hint="eastAsia" w:ascii="宋体" w:hAnsi="宋体" w:cs="宋体"/>
                <w:kern w:val="0"/>
                <w:sz w:val="20"/>
                <w:szCs w:val="20"/>
                <w:shd w:val="clear" w:color="auto" w:fill="auto"/>
                <w:lang w:bidi="ar"/>
              </w:rPr>
              <w:t>2.没有现成信息需要另行制作</w:t>
            </w:r>
          </w:p>
        </w:tc>
        <w:tc>
          <w:tcPr>
            <w:tcW w:w="712"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shd w:val="clear" w:color="auto" w:fill="auto"/>
                <w:lang w:val="en-US" w:eastAsia="zh-CN"/>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2</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r>
              <w:rPr>
                <w:rFonts w:cs="Calibri"/>
                <w:kern w:val="0"/>
                <w:sz w:val="20"/>
                <w:szCs w:val="20"/>
                <w:shd w:val="clear" w:color="auto" w:fill="auto"/>
                <w:lang w:bidi="ar"/>
              </w:rPr>
              <w:t> </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712"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shd w:val="clear" w:color="auto" w:fill="auto"/>
                <w:lang w:val="en-US" w:eastAsia="zh-CN"/>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64"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hd w:val="clear" w:color="auto" w:fill="auto"/>
              </w:rPr>
            </w:pPr>
          </w:p>
        </w:tc>
        <w:tc>
          <w:tcPr>
            <w:tcW w:w="941"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hd w:val="clear" w:color="auto" w:fill="auto"/>
              </w:rPr>
            </w:pPr>
          </w:p>
        </w:tc>
        <w:tc>
          <w:tcPr>
            <w:tcW w:w="3194"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rPr>
                <w:shd w:val="clear" w:color="auto" w:fill="auto"/>
              </w:rPr>
            </w:pPr>
            <w:r>
              <w:rPr>
                <w:rFonts w:hint="eastAsia" w:ascii="宋体" w:hAnsi="宋体" w:cs="宋体"/>
                <w:kern w:val="0"/>
                <w:sz w:val="20"/>
                <w:szCs w:val="20"/>
                <w:shd w:val="clear" w:color="auto" w:fill="auto"/>
                <w:lang w:bidi="ar"/>
              </w:rPr>
              <w:t>3.补正后申请内容仍不明确</w:t>
            </w:r>
          </w:p>
        </w:tc>
        <w:tc>
          <w:tcPr>
            <w:tcW w:w="712"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r>
              <w:rPr>
                <w:rFonts w:cs="Calibri"/>
                <w:kern w:val="0"/>
                <w:sz w:val="20"/>
                <w:szCs w:val="20"/>
                <w:shd w:val="clear" w:color="auto" w:fill="auto"/>
                <w:lang w:bidi="ar"/>
              </w:rPr>
              <w:t> </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712"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64"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hd w:val="clear" w:color="auto" w:fill="auto"/>
              </w:rPr>
            </w:pPr>
          </w:p>
        </w:tc>
        <w:tc>
          <w:tcPr>
            <w:tcW w:w="941" w:type="dxa"/>
            <w:vMerge w:val="restart"/>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jc w:val="left"/>
              <w:rPr>
                <w:shd w:val="clear" w:color="auto" w:fill="auto"/>
              </w:rPr>
            </w:pPr>
            <w:r>
              <w:rPr>
                <w:rFonts w:hint="eastAsia" w:ascii="宋体" w:hAnsi="宋体" w:cs="宋体"/>
                <w:kern w:val="0"/>
                <w:sz w:val="20"/>
                <w:szCs w:val="20"/>
                <w:shd w:val="clear" w:color="auto" w:fill="auto"/>
                <w:lang w:bidi="ar"/>
              </w:rPr>
              <w:t>（五）不予处理</w:t>
            </w:r>
          </w:p>
        </w:tc>
        <w:tc>
          <w:tcPr>
            <w:tcW w:w="3194"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rPr>
                <w:shd w:val="clear" w:color="auto" w:fill="auto"/>
              </w:rPr>
            </w:pPr>
            <w:r>
              <w:rPr>
                <w:rFonts w:hint="eastAsia" w:ascii="宋体" w:hAnsi="宋体" w:cs="宋体"/>
                <w:kern w:val="0"/>
                <w:sz w:val="20"/>
                <w:szCs w:val="20"/>
                <w:shd w:val="clear" w:color="auto" w:fill="auto"/>
                <w:lang w:bidi="ar"/>
              </w:rPr>
              <w:t>1.信访举报投诉类申请</w:t>
            </w:r>
          </w:p>
        </w:tc>
        <w:tc>
          <w:tcPr>
            <w:tcW w:w="712"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shd w:val="clear" w:color="auto" w:fill="auto"/>
                <w:lang w:val="en-US" w:eastAsia="zh-CN"/>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2</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r>
              <w:rPr>
                <w:rFonts w:cs="Calibri"/>
                <w:kern w:val="0"/>
                <w:sz w:val="20"/>
                <w:szCs w:val="20"/>
                <w:shd w:val="clear" w:color="auto" w:fill="auto"/>
                <w:lang w:bidi="ar"/>
              </w:rPr>
              <w:t> </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712"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64"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hd w:val="clear" w:color="auto" w:fill="auto"/>
              </w:rPr>
            </w:pPr>
          </w:p>
        </w:tc>
        <w:tc>
          <w:tcPr>
            <w:tcW w:w="941"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hd w:val="clear" w:color="auto" w:fill="auto"/>
              </w:rPr>
            </w:pPr>
          </w:p>
        </w:tc>
        <w:tc>
          <w:tcPr>
            <w:tcW w:w="3194"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rPr>
                <w:shd w:val="clear" w:color="auto" w:fill="auto"/>
              </w:rPr>
            </w:pPr>
            <w:r>
              <w:rPr>
                <w:rFonts w:hint="eastAsia" w:ascii="宋体" w:hAnsi="宋体" w:cs="宋体"/>
                <w:kern w:val="0"/>
                <w:sz w:val="20"/>
                <w:szCs w:val="20"/>
                <w:shd w:val="clear" w:color="auto" w:fill="auto"/>
                <w:lang w:bidi="ar"/>
              </w:rPr>
              <w:t>2.重复申请</w:t>
            </w:r>
          </w:p>
        </w:tc>
        <w:tc>
          <w:tcPr>
            <w:tcW w:w="712"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r>
              <w:rPr>
                <w:rFonts w:cs="Calibri"/>
                <w:kern w:val="0"/>
                <w:sz w:val="20"/>
                <w:szCs w:val="20"/>
                <w:shd w:val="clear" w:color="auto" w:fill="auto"/>
                <w:lang w:bidi="ar"/>
              </w:rPr>
              <w:t> </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712"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64"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hd w:val="clear" w:color="auto" w:fill="auto"/>
              </w:rPr>
            </w:pPr>
          </w:p>
        </w:tc>
        <w:tc>
          <w:tcPr>
            <w:tcW w:w="941"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hd w:val="clear" w:color="auto" w:fill="auto"/>
              </w:rPr>
            </w:pPr>
          </w:p>
        </w:tc>
        <w:tc>
          <w:tcPr>
            <w:tcW w:w="3194"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rPr>
                <w:shd w:val="clear" w:color="auto" w:fill="auto"/>
              </w:rPr>
            </w:pPr>
            <w:r>
              <w:rPr>
                <w:rFonts w:hint="eastAsia" w:ascii="宋体" w:hAnsi="宋体" w:cs="宋体"/>
                <w:kern w:val="0"/>
                <w:sz w:val="20"/>
                <w:szCs w:val="20"/>
                <w:shd w:val="clear" w:color="auto" w:fill="auto"/>
                <w:lang w:bidi="ar"/>
              </w:rPr>
              <w:t>3.要求提供公开出版物</w:t>
            </w:r>
          </w:p>
        </w:tc>
        <w:tc>
          <w:tcPr>
            <w:tcW w:w="712"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r>
              <w:rPr>
                <w:rFonts w:cs="Calibri"/>
                <w:kern w:val="0"/>
                <w:sz w:val="20"/>
                <w:szCs w:val="20"/>
                <w:shd w:val="clear" w:color="auto" w:fill="auto"/>
                <w:lang w:bidi="ar"/>
              </w:rPr>
              <w:t> </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712"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64"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hd w:val="clear" w:color="auto" w:fill="auto"/>
              </w:rPr>
            </w:pPr>
          </w:p>
        </w:tc>
        <w:tc>
          <w:tcPr>
            <w:tcW w:w="941"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hd w:val="clear" w:color="auto" w:fill="auto"/>
              </w:rPr>
            </w:pPr>
          </w:p>
        </w:tc>
        <w:tc>
          <w:tcPr>
            <w:tcW w:w="3194"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rPr>
                <w:shd w:val="clear" w:color="auto" w:fill="auto"/>
              </w:rPr>
            </w:pPr>
            <w:r>
              <w:rPr>
                <w:rFonts w:hint="eastAsia" w:ascii="宋体" w:hAnsi="宋体" w:cs="宋体"/>
                <w:kern w:val="0"/>
                <w:sz w:val="20"/>
                <w:szCs w:val="20"/>
                <w:shd w:val="clear" w:color="auto" w:fill="auto"/>
                <w:lang w:bidi="ar"/>
              </w:rPr>
              <w:t>4.无正当理由大量反复申请</w:t>
            </w:r>
          </w:p>
        </w:tc>
        <w:tc>
          <w:tcPr>
            <w:tcW w:w="712"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r>
              <w:rPr>
                <w:rFonts w:cs="Calibri"/>
                <w:kern w:val="0"/>
                <w:sz w:val="20"/>
                <w:szCs w:val="20"/>
                <w:shd w:val="clear" w:color="auto" w:fill="auto"/>
                <w:lang w:bidi="ar"/>
              </w:rPr>
              <w:t> </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712"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779" w:hRule="atLeast"/>
          <w:jc w:val="center"/>
        </w:trPr>
        <w:tc>
          <w:tcPr>
            <w:tcW w:w="764"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hd w:val="clear" w:color="auto" w:fill="auto"/>
              </w:rPr>
            </w:pPr>
          </w:p>
        </w:tc>
        <w:tc>
          <w:tcPr>
            <w:tcW w:w="941"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hd w:val="clear" w:color="auto" w:fill="auto"/>
              </w:rPr>
            </w:pPr>
          </w:p>
        </w:tc>
        <w:tc>
          <w:tcPr>
            <w:tcW w:w="3194" w:type="dxa"/>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rPr>
                <w:shd w:val="clear" w:color="auto" w:fill="auto"/>
              </w:rPr>
            </w:pPr>
            <w:r>
              <w:rPr>
                <w:rFonts w:hint="eastAsia" w:ascii="宋体" w:hAnsi="宋体" w:cs="宋体"/>
                <w:kern w:val="0"/>
                <w:sz w:val="20"/>
                <w:szCs w:val="20"/>
                <w:shd w:val="clear" w:color="auto" w:fill="auto"/>
                <w:lang w:bidi="ar"/>
              </w:rPr>
              <w:t>5.要求行政机关确认或重新出具已获取信息</w:t>
            </w:r>
          </w:p>
        </w:tc>
        <w:tc>
          <w:tcPr>
            <w:tcW w:w="712"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685"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r>
              <w:rPr>
                <w:rFonts w:cs="Calibri"/>
                <w:kern w:val="0"/>
                <w:sz w:val="20"/>
                <w:szCs w:val="20"/>
                <w:shd w:val="clear" w:color="auto" w:fill="auto"/>
                <w:lang w:bidi="ar"/>
              </w:rPr>
              <w:t> </w:t>
            </w:r>
          </w:p>
        </w:tc>
        <w:tc>
          <w:tcPr>
            <w:tcW w:w="685"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685"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685"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685"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712"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64"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hd w:val="clear" w:color="auto" w:fill="auto"/>
              </w:rPr>
            </w:pPr>
          </w:p>
        </w:tc>
        <w:tc>
          <w:tcPr>
            <w:tcW w:w="941" w:type="dxa"/>
            <w:vMerge w:val="restart"/>
            <w:tcBorders>
              <w:top w:val="outset" w:color="auto" w:sz="8"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jc w:val="left"/>
              <w:rPr>
                <w:shd w:val="clear" w:color="auto" w:fill="auto"/>
              </w:rPr>
            </w:pPr>
            <w:r>
              <w:rPr>
                <w:rFonts w:hint="eastAsia" w:ascii="宋体" w:hAnsi="宋体" w:cs="宋体"/>
                <w:kern w:val="0"/>
                <w:sz w:val="20"/>
                <w:szCs w:val="20"/>
                <w:shd w:val="clear" w:color="auto" w:fill="auto"/>
                <w:lang w:bidi="ar"/>
              </w:rPr>
              <w:t>（六）其他处理</w:t>
            </w:r>
          </w:p>
        </w:tc>
        <w:tc>
          <w:tcPr>
            <w:tcW w:w="3194"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rPr>
                <w:shd w:val="clear" w:color="auto" w:fill="auto"/>
              </w:rPr>
            </w:pPr>
            <w:r>
              <w:rPr>
                <w:rFonts w:hint="eastAsia" w:ascii="宋体" w:hAnsi="宋体" w:cs="宋体"/>
                <w:kern w:val="0"/>
                <w:sz w:val="20"/>
                <w:szCs w:val="20"/>
                <w:shd w:val="clear" w:color="auto" w:fill="auto"/>
                <w:lang w:bidi="ar"/>
              </w:rPr>
              <w:t>1.申请人无正当理由逾期不补正、行政机关不再处理其政府信息公开申请</w:t>
            </w:r>
          </w:p>
        </w:tc>
        <w:tc>
          <w:tcPr>
            <w:tcW w:w="712"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r>
              <w:rPr>
                <w:rFonts w:cs="Calibri"/>
                <w:kern w:val="0"/>
                <w:sz w:val="20"/>
                <w:szCs w:val="20"/>
                <w:shd w:val="clear" w:color="auto" w:fill="auto"/>
                <w:lang w:bidi="ar"/>
              </w:rPr>
              <w:t> </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712"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64"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hd w:val="clear" w:color="auto" w:fill="auto"/>
              </w:rPr>
            </w:pPr>
          </w:p>
        </w:tc>
        <w:tc>
          <w:tcPr>
            <w:tcW w:w="941" w:type="dxa"/>
            <w:vMerge w:val="continue"/>
            <w:tcBorders>
              <w:top w:val="outset" w:color="auto" w:sz="8"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hd w:val="clear" w:color="auto" w:fill="auto"/>
              </w:rPr>
            </w:pPr>
          </w:p>
        </w:tc>
        <w:tc>
          <w:tcPr>
            <w:tcW w:w="3194"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rPr>
                <w:shd w:val="clear" w:color="auto" w:fill="auto"/>
              </w:rPr>
            </w:pPr>
            <w:r>
              <w:rPr>
                <w:rFonts w:hint="eastAsia" w:ascii="宋体" w:hAnsi="宋体" w:cs="宋体"/>
                <w:kern w:val="0"/>
                <w:sz w:val="20"/>
                <w:szCs w:val="20"/>
                <w:shd w:val="clear" w:color="auto" w:fill="auto"/>
                <w:lang w:bidi="ar"/>
              </w:rPr>
              <w:t>2.申请人逾期未按收费通知要求缴纳费用、行政机关不再处理其政府信息公开申请</w:t>
            </w:r>
          </w:p>
        </w:tc>
        <w:tc>
          <w:tcPr>
            <w:tcW w:w="712"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r>
              <w:rPr>
                <w:rFonts w:cs="Calibri"/>
                <w:kern w:val="0"/>
                <w:sz w:val="20"/>
                <w:szCs w:val="20"/>
                <w:shd w:val="clear" w:color="auto" w:fill="auto"/>
                <w:lang w:bidi="ar"/>
              </w:rPr>
              <w:t> </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712"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64"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hd w:val="clear" w:color="auto" w:fill="auto"/>
              </w:rPr>
            </w:pPr>
          </w:p>
        </w:tc>
        <w:tc>
          <w:tcPr>
            <w:tcW w:w="941" w:type="dxa"/>
            <w:vMerge w:val="continue"/>
            <w:tcBorders>
              <w:top w:val="outset" w:color="auto" w:sz="8"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hd w:val="clear" w:color="auto" w:fill="auto"/>
              </w:rPr>
            </w:pPr>
          </w:p>
        </w:tc>
        <w:tc>
          <w:tcPr>
            <w:tcW w:w="3194"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rPr>
                <w:shd w:val="clear" w:color="auto" w:fill="auto"/>
              </w:rPr>
            </w:pPr>
            <w:r>
              <w:rPr>
                <w:rFonts w:hint="eastAsia" w:ascii="宋体" w:hAnsi="宋体" w:cs="宋体"/>
                <w:kern w:val="0"/>
                <w:sz w:val="20"/>
                <w:szCs w:val="20"/>
                <w:shd w:val="clear" w:color="auto" w:fill="auto"/>
                <w:lang w:bidi="ar"/>
              </w:rPr>
              <w:t>3.其他</w:t>
            </w:r>
          </w:p>
        </w:tc>
        <w:tc>
          <w:tcPr>
            <w:tcW w:w="712"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c>
          <w:tcPr>
            <w:tcW w:w="712" w:type="dxa"/>
            <w:tcBorders>
              <w:top w:val="nil"/>
              <w:left w:val="nil"/>
              <w:bottom w:val="single" w:color="auto" w:sz="8" w:space="0"/>
              <w:right w:val="single" w:color="auto" w:sz="8" w:space="0"/>
            </w:tcBorders>
            <w:noWrap w:val="0"/>
            <w:tcMar>
              <w:left w:w="57" w:type="dxa"/>
              <w:right w:w="57" w:type="dxa"/>
            </w:tcMar>
            <w:vAlign w:val="top"/>
          </w:tcPr>
          <w:p>
            <w:pPr>
              <w:widowControl/>
              <w:jc w:val="center"/>
              <w:rPr>
                <w:shd w:val="clear" w:color="auto" w:fill="auto"/>
              </w:rPr>
            </w:pPr>
            <w:r>
              <w:rPr>
                <w:rFonts w:cs="Calibri"/>
                <w:kern w:val="0"/>
                <w:sz w:val="20"/>
                <w:szCs w:val="20"/>
                <w:shd w:val="clear" w:color="auto" w:fill="auto"/>
                <w:lang w:bidi="ar"/>
              </w:rPr>
              <w:t> </w:t>
            </w:r>
            <w:r>
              <w:rPr>
                <w:rFonts w:hint="eastAsia" w:cs="Calibri"/>
                <w:kern w:val="0"/>
                <w:sz w:val="20"/>
                <w:szCs w:val="20"/>
                <w:shd w:val="clear" w:color="auto" w:fill="auto"/>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64"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hd w:val="clear" w:color="auto" w:fill="auto"/>
              </w:rPr>
            </w:pPr>
          </w:p>
        </w:tc>
        <w:tc>
          <w:tcPr>
            <w:tcW w:w="4135"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rPr>
                <w:shd w:val="clear" w:color="auto" w:fill="auto"/>
              </w:rPr>
            </w:pPr>
            <w:r>
              <w:rPr>
                <w:rFonts w:hint="eastAsia" w:ascii="宋体" w:hAnsi="宋体" w:cs="宋体"/>
                <w:kern w:val="0"/>
                <w:sz w:val="20"/>
                <w:szCs w:val="20"/>
                <w:shd w:val="clear" w:color="auto" w:fill="auto"/>
                <w:lang w:bidi="ar"/>
              </w:rPr>
              <w:t>（七）总计</w:t>
            </w:r>
          </w:p>
        </w:tc>
        <w:tc>
          <w:tcPr>
            <w:tcW w:w="712"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Calibri"/>
                <w:kern w:val="0"/>
                <w:sz w:val="20"/>
                <w:szCs w:val="20"/>
                <w:shd w:val="clear" w:color="auto" w:fill="auto"/>
                <w:lang w:val="en-US" w:eastAsia="zh-CN" w:bidi="ar"/>
              </w:rPr>
            </w:pPr>
            <w:r>
              <w:rPr>
                <w:rFonts w:ascii="Times New Roman" w:hAnsi="Times New Roman" w:eastAsia="宋体" w:cs="Calibri"/>
                <w:kern w:val="0"/>
                <w:sz w:val="20"/>
                <w:szCs w:val="20"/>
                <w:shd w:val="clear" w:color="auto" w:fill="auto"/>
                <w:lang w:bidi="ar"/>
              </w:rPr>
              <w:t> </w:t>
            </w:r>
            <w:r>
              <w:rPr>
                <w:rFonts w:hint="eastAsia" w:ascii="Times New Roman" w:hAnsi="Times New Roman" w:eastAsia="宋体" w:cs="Calibri"/>
                <w:kern w:val="0"/>
                <w:sz w:val="20"/>
                <w:szCs w:val="20"/>
                <w:shd w:val="clear" w:color="auto" w:fill="auto"/>
                <w:lang w:val="en-US" w:eastAsia="zh-CN" w:bidi="ar"/>
              </w:rPr>
              <w:t>1928</w:t>
            </w:r>
          </w:p>
        </w:tc>
        <w:tc>
          <w:tcPr>
            <w:tcW w:w="68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Calibri"/>
                <w:kern w:val="0"/>
                <w:sz w:val="20"/>
                <w:szCs w:val="20"/>
                <w:shd w:val="clear" w:color="auto" w:fill="auto"/>
                <w:lang w:val="en-US" w:eastAsia="zh-CN" w:bidi="ar"/>
              </w:rPr>
            </w:pPr>
            <w:r>
              <w:rPr>
                <w:rFonts w:hint="eastAsia" w:ascii="Times New Roman" w:hAnsi="Times New Roman" w:eastAsia="宋体" w:cs="Calibri"/>
                <w:kern w:val="0"/>
                <w:sz w:val="20"/>
                <w:szCs w:val="20"/>
                <w:shd w:val="clear" w:color="auto" w:fill="auto"/>
                <w:lang w:val="en-US" w:eastAsia="zh-CN" w:bidi="ar"/>
              </w:rPr>
              <w:t>6</w:t>
            </w:r>
          </w:p>
        </w:tc>
        <w:tc>
          <w:tcPr>
            <w:tcW w:w="68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Calibri"/>
                <w:kern w:val="0"/>
                <w:sz w:val="20"/>
                <w:szCs w:val="20"/>
                <w:shd w:val="clear" w:color="auto" w:fill="auto"/>
                <w:lang w:val="en-US" w:eastAsia="zh-CN" w:bidi="ar"/>
              </w:rPr>
            </w:pPr>
            <w:r>
              <w:rPr>
                <w:rFonts w:ascii="Times New Roman" w:hAnsi="Times New Roman" w:eastAsia="宋体" w:cs="Calibri"/>
                <w:kern w:val="0"/>
                <w:sz w:val="20"/>
                <w:szCs w:val="20"/>
                <w:shd w:val="clear" w:color="auto" w:fill="auto"/>
                <w:lang w:bidi="ar"/>
              </w:rPr>
              <w:t> </w:t>
            </w:r>
            <w:r>
              <w:rPr>
                <w:rFonts w:hint="eastAsia" w:ascii="Times New Roman" w:hAnsi="Times New Roman" w:eastAsia="宋体"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Calibri"/>
                <w:kern w:val="0"/>
                <w:sz w:val="20"/>
                <w:szCs w:val="20"/>
                <w:shd w:val="clear" w:color="auto" w:fill="auto"/>
                <w:lang w:val="en-US" w:eastAsia="zh-CN" w:bidi="ar"/>
              </w:rPr>
            </w:pPr>
            <w:r>
              <w:rPr>
                <w:rFonts w:ascii="Times New Roman" w:hAnsi="Times New Roman" w:eastAsia="宋体" w:cs="Calibri"/>
                <w:kern w:val="0"/>
                <w:sz w:val="20"/>
                <w:szCs w:val="20"/>
                <w:shd w:val="clear" w:color="auto" w:fill="auto"/>
                <w:lang w:bidi="ar"/>
              </w:rPr>
              <w:t> </w:t>
            </w:r>
            <w:r>
              <w:rPr>
                <w:rFonts w:hint="eastAsia" w:ascii="Times New Roman" w:hAnsi="Times New Roman" w:eastAsia="宋体" w:cs="Calibri"/>
                <w:kern w:val="0"/>
                <w:sz w:val="20"/>
                <w:szCs w:val="20"/>
                <w:shd w:val="clear" w:color="auto" w:fill="auto"/>
                <w:lang w:val="en-US" w:eastAsia="zh-CN" w:bidi="ar"/>
              </w:rPr>
              <w:t>0</w:t>
            </w:r>
          </w:p>
        </w:tc>
        <w:tc>
          <w:tcPr>
            <w:tcW w:w="68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Times New Roman" w:hAnsi="Times New Roman" w:eastAsia="宋体" w:cs="Calibri"/>
                <w:kern w:val="0"/>
                <w:sz w:val="20"/>
                <w:szCs w:val="20"/>
                <w:shd w:val="clear" w:color="auto" w:fill="auto"/>
                <w:lang w:bidi="ar"/>
              </w:rPr>
            </w:pPr>
            <w:r>
              <w:rPr>
                <w:rFonts w:hint="eastAsia" w:ascii="Times New Roman" w:hAnsi="Times New Roman" w:eastAsia="宋体" w:cs="Calibri"/>
                <w:kern w:val="0"/>
                <w:sz w:val="20"/>
                <w:szCs w:val="20"/>
                <w:shd w:val="clear" w:color="auto" w:fill="auto"/>
                <w:lang w:val="en-US" w:eastAsia="zh-CN" w:bidi="ar"/>
              </w:rPr>
              <w:t>0</w:t>
            </w:r>
            <w:r>
              <w:rPr>
                <w:rFonts w:ascii="Times New Roman" w:hAnsi="Times New Roman" w:eastAsia="宋体" w:cs="Calibri"/>
                <w:kern w:val="0"/>
                <w:sz w:val="20"/>
                <w:szCs w:val="20"/>
                <w:shd w:val="clear" w:color="auto" w:fill="auto"/>
                <w:lang w:bidi="ar"/>
              </w:rPr>
              <w:t> </w:t>
            </w:r>
          </w:p>
        </w:tc>
        <w:tc>
          <w:tcPr>
            <w:tcW w:w="68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宋体" w:cs="Calibri"/>
                <w:kern w:val="0"/>
                <w:sz w:val="20"/>
                <w:szCs w:val="20"/>
                <w:shd w:val="clear" w:color="auto" w:fill="auto"/>
                <w:lang w:val="en-US" w:eastAsia="zh-CN" w:bidi="ar"/>
              </w:rPr>
            </w:pPr>
            <w:r>
              <w:rPr>
                <w:rFonts w:ascii="Times New Roman" w:hAnsi="Times New Roman" w:eastAsia="宋体" w:cs="Calibri"/>
                <w:kern w:val="0"/>
                <w:sz w:val="20"/>
                <w:szCs w:val="20"/>
                <w:shd w:val="clear" w:color="auto" w:fill="auto"/>
                <w:lang w:bidi="ar"/>
              </w:rPr>
              <w:t> </w:t>
            </w:r>
            <w:r>
              <w:rPr>
                <w:rFonts w:hint="eastAsia" w:ascii="Times New Roman" w:hAnsi="Times New Roman" w:eastAsia="宋体" w:cs="Calibri"/>
                <w:kern w:val="0"/>
                <w:sz w:val="20"/>
                <w:szCs w:val="20"/>
                <w:shd w:val="clear" w:color="auto" w:fill="auto"/>
                <w:lang w:val="en-US" w:eastAsia="zh-CN" w:bidi="ar"/>
              </w:rPr>
              <w:t>0</w:t>
            </w:r>
          </w:p>
        </w:tc>
        <w:tc>
          <w:tcPr>
            <w:tcW w:w="712"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eastAsia="宋体" w:cs="Calibri"/>
                <w:kern w:val="0"/>
                <w:sz w:val="20"/>
                <w:szCs w:val="20"/>
                <w:shd w:val="clear" w:color="auto" w:fill="auto"/>
                <w:lang w:val="en-US" w:eastAsia="zh-CN" w:bidi="ar"/>
              </w:rPr>
            </w:pPr>
            <w:r>
              <w:rPr>
                <w:rFonts w:ascii="Times New Roman" w:hAnsi="Times New Roman" w:eastAsia="宋体" w:cs="Calibri"/>
                <w:kern w:val="0"/>
                <w:sz w:val="20"/>
                <w:szCs w:val="20"/>
                <w:shd w:val="clear" w:color="auto" w:fill="auto"/>
                <w:lang w:bidi="ar"/>
              </w:rPr>
              <w:t> </w:t>
            </w:r>
            <w:r>
              <w:rPr>
                <w:rFonts w:hint="eastAsia" w:ascii="Times New Roman" w:hAnsi="Times New Roman" w:eastAsia="宋体" w:cs="Calibri"/>
                <w:kern w:val="0"/>
                <w:sz w:val="20"/>
                <w:szCs w:val="20"/>
                <w:shd w:val="clear" w:color="auto" w:fill="auto"/>
                <w:lang w:val="en-US" w:eastAsia="zh-CN" w:bidi="ar"/>
              </w:rPr>
              <w:t>1934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4899"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rPr>
                <w:shd w:val="clear" w:color="auto" w:fill="auto"/>
              </w:rPr>
            </w:pPr>
            <w:r>
              <w:rPr>
                <w:rFonts w:hint="eastAsia" w:ascii="宋体" w:hAnsi="宋体" w:cs="宋体"/>
                <w:kern w:val="0"/>
                <w:sz w:val="20"/>
                <w:szCs w:val="20"/>
                <w:shd w:val="clear" w:color="auto" w:fill="auto"/>
                <w:lang w:bidi="ar"/>
              </w:rPr>
              <w:t>四、结转下年度继续办理</w:t>
            </w:r>
          </w:p>
        </w:tc>
        <w:tc>
          <w:tcPr>
            <w:tcW w:w="0" w:type="auto"/>
            <w:tcBorders>
              <w:top w:val="outset" w:color="auto" w:sz="6" w:space="0"/>
              <w:left w:val="single" w:color="auto" w:sz="0" w:space="0"/>
              <w:bottom w:val="outset" w:color="auto" w:sz="6" w:space="0"/>
              <w:right w:val="outset" w:color="auto" w:sz="6" w:space="0"/>
            </w:tcBorders>
            <w:noWrap w:val="0"/>
            <w:vAlign w:val="center"/>
          </w:tcPr>
          <w:p>
            <w:pPr>
              <w:widowControl/>
              <w:jc w:val="center"/>
              <w:rPr>
                <w:rFonts w:hint="eastAsia" w:ascii="Times New Roman" w:hAnsi="Times New Roman" w:eastAsia="宋体" w:cs="Calibri"/>
                <w:kern w:val="0"/>
                <w:sz w:val="20"/>
                <w:szCs w:val="20"/>
                <w:shd w:val="clear" w:color="auto" w:fill="auto"/>
                <w:lang w:val="en-US" w:eastAsia="zh-CN" w:bidi="ar"/>
              </w:rPr>
            </w:pPr>
            <w:r>
              <w:rPr>
                <w:rFonts w:hint="eastAsia" w:ascii="Times New Roman" w:hAnsi="Times New Roman" w:eastAsia="宋体" w:cs="Calibri"/>
                <w:kern w:val="0"/>
                <w:sz w:val="20"/>
                <w:szCs w:val="20"/>
                <w:shd w:val="clear" w:color="auto" w:fill="auto"/>
                <w:lang w:val="en-US" w:eastAsia="zh-CN" w:bidi="ar"/>
              </w:rPr>
              <w:t>0</w:t>
            </w:r>
          </w:p>
        </w:tc>
        <w:tc>
          <w:tcPr>
            <w:tcW w:w="0" w:type="auto"/>
            <w:tcBorders>
              <w:top w:val="outset" w:color="auto" w:sz="6" w:space="0"/>
              <w:left w:val="single" w:color="auto" w:sz="0" w:space="0"/>
              <w:bottom w:val="outset" w:color="auto" w:sz="6" w:space="0"/>
              <w:right w:val="outset" w:color="auto" w:sz="6" w:space="0"/>
            </w:tcBorders>
            <w:noWrap w:val="0"/>
            <w:vAlign w:val="center"/>
          </w:tcPr>
          <w:p>
            <w:pPr>
              <w:widowControl/>
              <w:jc w:val="center"/>
              <w:rPr>
                <w:rFonts w:hint="eastAsia" w:ascii="Times New Roman" w:hAnsi="Times New Roman" w:eastAsia="宋体" w:cs="Calibri"/>
                <w:kern w:val="0"/>
                <w:sz w:val="20"/>
                <w:szCs w:val="20"/>
                <w:shd w:val="clear" w:color="auto" w:fill="auto"/>
                <w:lang w:val="en-US" w:eastAsia="zh-CN" w:bidi="ar"/>
              </w:rPr>
            </w:pPr>
            <w:r>
              <w:rPr>
                <w:rFonts w:hint="eastAsia" w:ascii="Times New Roman" w:hAnsi="Times New Roman" w:eastAsia="宋体" w:cs="Calibri"/>
                <w:kern w:val="0"/>
                <w:sz w:val="20"/>
                <w:szCs w:val="20"/>
                <w:shd w:val="clear" w:color="auto" w:fill="auto"/>
                <w:lang w:val="en-US" w:eastAsia="zh-CN" w:bidi="ar"/>
              </w:rPr>
              <w:t>1</w:t>
            </w:r>
          </w:p>
        </w:tc>
        <w:tc>
          <w:tcPr>
            <w:tcW w:w="0" w:type="auto"/>
            <w:tcBorders>
              <w:top w:val="outset" w:color="auto" w:sz="6" w:space="0"/>
              <w:left w:val="single" w:color="auto" w:sz="0" w:space="0"/>
              <w:bottom w:val="outset" w:color="auto" w:sz="6" w:space="0"/>
              <w:right w:val="outset" w:color="auto" w:sz="6" w:space="0"/>
            </w:tcBorders>
            <w:noWrap w:val="0"/>
            <w:vAlign w:val="center"/>
          </w:tcPr>
          <w:p>
            <w:pPr>
              <w:widowControl/>
              <w:jc w:val="center"/>
              <w:rPr>
                <w:rFonts w:hint="eastAsia" w:ascii="Times New Roman" w:hAnsi="Times New Roman" w:eastAsia="宋体" w:cs="Calibri"/>
                <w:kern w:val="0"/>
                <w:sz w:val="20"/>
                <w:szCs w:val="20"/>
                <w:shd w:val="clear" w:color="auto" w:fill="auto"/>
                <w:lang w:val="en-US" w:eastAsia="zh-CN" w:bidi="ar"/>
              </w:rPr>
            </w:pPr>
            <w:r>
              <w:rPr>
                <w:rFonts w:hint="eastAsia" w:ascii="Times New Roman" w:hAnsi="Times New Roman" w:eastAsia="宋体" w:cs="Calibri"/>
                <w:kern w:val="0"/>
                <w:sz w:val="20"/>
                <w:szCs w:val="20"/>
                <w:shd w:val="clear" w:color="auto" w:fill="auto"/>
                <w:lang w:val="en-US" w:eastAsia="zh-CN" w:bidi="ar"/>
              </w:rPr>
              <w:t>0</w:t>
            </w:r>
          </w:p>
        </w:tc>
        <w:tc>
          <w:tcPr>
            <w:tcW w:w="685" w:type="dxa"/>
            <w:tcBorders>
              <w:top w:val="outset" w:color="auto" w:sz="6" w:space="0"/>
              <w:left w:val="single" w:color="auto" w:sz="0" w:space="0"/>
              <w:bottom w:val="outset" w:color="auto" w:sz="6" w:space="0"/>
              <w:right w:val="outset" w:color="auto" w:sz="6" w:space="0"/>
            </w:tcBorders>
            <w:noWrap w:val="0"/>
            <w:vAlign w:val="center"/>
          </w:tcPr>
          <w:p>
            <w:pPr>
              <w:widowControl/>
              <w:jc w:val="center"/>
              <w:rPr>
                <w:rFonts w:hint="eastAsia" w:ascii="Times New Roman" w:hAnsi="Times New Roman" w:eastAsia="宋体" w:cs="Calibri"/>
                <w:kern w:val="0"/>
                <w:sz w:val="20"/>
                <w:szCs w:val="20"/>
                <w:shd w:val="clear" w:color="auto" w:fill="auto"/>
                <w:lang w:val="en-US" w:eastAsia="zh-CN" w:bidi="ar"/>
              </w:rPr>
            </w:pPr>
            <w:r>
              <w:rPr>
                <w:rFonts w:hint="eastAsia" w:ascii="Times New Roman" w:hAnsi="Times New Roman" w:eastAsia="宋体" w:cs="Calibri"/>
                <w:kern w:val="0"/>
                <w:sz w:val="20"/>
                <w:szCs w:val="20"/>
                <w:shd w:val="clear" w:color="auto" w:fill="auto"/>
                <w:lang w:val="en-US" w:eastAsia="zh-CN" w:bidi="ar"/>
              </w:rPr>
              <w:t>0</w:t>
            </w:r>
          </w:p>
        </w:tc>
        <w:tc>
          <w:tcPr>
            <w:tcW w:w="685" w:type="dxa"/>
            <w:tcBorders>
              <w:top w:val="outset" w:color="auto" w:sz="6" w:space="0"/>
              <w:left w:val="single" w:color="auto" w:sz="0" w:space="0"/>
              <w:bottom w:val="outset" w:color="auto" w:sz="6" w:space="0"/>
              <w:right w:val="outset" w:color="auto" w:sz="6" w:space="0"/>
            </w:tcBorders>
            <w:noWrap w:val="0"/>
            <w:vAlign w:val="center"/>
          </w:tcPr>
          <w:p>
            <w:pPr>
              <w:widowControl/>
              <w:jc w:val="center"/>
              <w:rPr>
                <w:rFonts w:hint="eastAsia" w:ascii="Times New Roman" w:hAnsi="Times New Roman" w:eastAsia="宋体" w:cs="Calibri"/>
                <w:kern w:val="0"/>
                <w:sz w:val="20"/>
                <w:szCs w:val="20"/>
                <w:shd w:val="clear" w:color="auto" w:fill="auto"/>
                <w:lang w:val="en-US" w:eastAsia="zh-CN" w:bidi="ar"/>
              </w:rPr>
            </w:pPr>
            <w:r>
              <w:rPr>
                <w:rFonts w:hint="eastAsia" w:ascii="Times New Roman" w:hAnsi="Times New Roman" w:eastAsia="宋体" w:cs="Calibri"/>
                <w:kern w:val="0"/>
                <w:sz w:val="20"/>
                <w:szCs w:val="20"/>
                <w:shd w:val="clear" w:color="auto" w:fill="auto"/>
                <w:lang w:val="en-US" w:eastAsia="zh-CN" w:bidi="ar"/>
              </w:rPr>
              <w:t>0</w:t>
            </w:r>
          </w:p>
        </w:tc>
        <w:tc>
          <w:tcPr>
            <w:tcW w:w="0" w:type="auto"/>
            <w:tcBorders>
              <w:top w:val="outset" w:color="auto" w:sz="6" w:space="0"/>
              <w:left w:val="single" w:color="auto" w:sz="0" w:space="0"/>
              <w:bottom w:val="outset" w:color="auto" w:sz="6" w:space="0"/>
              <w:right w:val="outset" w:color="auto" w:sz="6" w:space="0"/>
            </w:tcBorders>
            <w:noWrap w:val="0"/>
            <w:vAlign w:val="center"/>
          </w:tcPr>
          <w:p>
            <w:pPr>
              <w:widowControl/>
              <w:jc w:val="center"/>
              <w:rPr>
                <w:rFonts w:hint="eastAsia" w:ascii="Times New Roman" w:hAnsi="Times New Roman" w:eastAsia="宋体" w:cs="Calibri"/>
                <w:kern w:val="0"/>
                <w:sz w:val="20"/>
                <w:szCs w:val="20"/>
                <w:shd w:val="clear" w:color="auto" w:fill="auto"/>
                <w:lang w:val="en-US" w:eastAsia="zh-CN" w:bidi="ar"/>
              </w:rPr>
            </w:pPr>
            <w:r>
              <w:rPr>
                <w:rFonts w:hint="eastAsia" w:ascii="Times New Roman" w:hAnsi="Times New Roman" w:eastAsia="宋体" w:cs="Calibri"/>
                <w:kern w:val="0"/>
                <w:sz w:val="20"/>
                <w:szCs w:val="20"/>
                <w:shd w:val="clear" w:color="auto" w:fill="auto"/>
                <w:lang w:val="en-US" w:eastAsia="zh-CN" w:bidi="ar"/>
              </w:rPr>
              <w:t>0</w:t>
            </w:r>
          </w:p>
        </w:tc>
        <w:tc>
          <w:tcPr>
            <w:tcW w:w="0" w:type="auto"/>
            <w:tcBorders>
              <w:top w:val="outset" w:color="auto" w:sz="6" w:space="0"/>
              <w:left w:val="single" w:color="auto" w:sz="0" w:space="0"/>
              <w:bottom w:val="outset" w:color="auto" w:sz="6" w:space="0"/>
              <w:right w:val="outset" w:color="auto" w:sz="6" w:space="0"/>
            </w:tcBorders>
            <w:noWrap w:val="0"/>
            <w:vAlign w:val="center"/>
          </w:tcPr>
          <w:p>
            <w:pPr>
              <w:widowControl/>
              <w:jc w:val="center"/>
              <w:rPr>
                <w:rFonts w:hint="eastAsia" w:ascii="Times New Roman" w:hAnsi="Times New Roman" w:eastAsia="宋体" w:cs="Calibri"/>
                <w:kern w:val="0"/>
                <w:sz w:val="20"/>
                <w:szCs w:val="20"/>
                <w:shd w:val="clear" w:color="auto" w:fill="auto"/>
                <w:lang w:val="en-US" w:eastAsia="zh-CN" w:bidi="ar"/>
              </w:rPr>
            </w:pPr>
            <w:r>
              <w:rPr>
                <w:rFonts w:hint="eastAsia" w:ascii="Times New Roman" w:hAnsi="Times New Roman" w:eastAsia="宋体" w:cs="Calibri"/>
                <w:kern w:val="0"/>
                <w:sz w:val="20"/>
                <w:szCs w:val="20"/>
                <w:shd w:val="clear" w:color="auto" w:fill="auto"/>
                <w:lang w:val="en-US" w:eastAsia="zh-CN" w:bidi="ar"/>
              </w:rPr>
              <w:t>1</w:t>
            </w:r>
          </w:p>
        </w:tc>
      </w:tr>
    </w:tbl>
    <w:p>
      <w:pPr>
        <w:pStyle w:val="2"/>
        <w:ind w:left="420" w:leftChars="200"/>
        <w:rPr>
          <w:rFonts w:hint="eastAsia"/>
          <w:shd w:val="clear" w:color="auto" w:fill="auto"/>
        </w:rPr>
      </w:pPr>
    </w:p>
    <w:p>
      <w:pPr>
        <w:pStyle w:val="2"/>
        <w:ind w:left="420" w:leftChars="200"/>
        <w:rPr>
          <w:rFonts w:hint="eastAsia"/>
          <w:shd w:val="clear" w:color="auto" w:fill="auto"/>
        </w:rPr>
      </w:pPr>
    </w:p>
    <w:p>
      <w:pPr>
        <w:spacing w:line="560" w:lineRule="exact"/>
        <w:ind w:firstLine="640" w:firstLineChars="200"/>
        <w:rPr>
          <w:rFonts w:hint="eastAsia" w:ascii="黑体" w:hAnsi="黑体" w:eastAsia="黑体" w:cs="黑体"/>
          <w:sz w:val="32"/>
          <w:szCs w:val="32"/>
          <w:shd w:val="clear" w:color="auto" w:fill="auto"/>
        </w:rPr>
      </w:pPr>
      <w:r>
        <w:rPr>
          <w:rFonts w:hint="eastAsia" w:ascii="黑体" w:hAnsi="黑体" w:eastAsia="黑体" w:cs="黑体"/>
          <w:sz w:val="32"/>
          <w:szCs w:val="32"/>
          <w:shd w:val="clear" w:color="auto" w:fill="auto"/>
        </w:rPr>
        <w:t>四、政府信息公开行政复议、行政诉讼情况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0"/>
        <w:gridCol w:w="649"/>
        <w:gridCol w:w="649"/>
        <w:gridCol w:w="649"/>
        <w:gridCol w:w="650"/>
        <w:gridCol w:w="649"/>
        <w:gridCol w:w="649"/>
        <w:gridCol w:w="650"/>
        <w:gridCol w:w="650"/>
        <w:gridCol w:w="650"/>
        <w:gridCol w:w="650"/>
        <w:gridCol w:w="650"/>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rPr>
                <w:shd w:val="clear" w:color="auto" w:fill="auto"/>
              </w:rPr>
            </w:pPr>
            <w:r>
              <w:rPr>
                <w:rFonts w:hint="eastAsia" w:ascii="宋体" w:hAnsi="宋体" w:cs="宋体"/>
                <w:kern w:val="0"/>
                <w:sz w:val="20"/>
                <w:szCs w:val="20"/>
                <w:shd w:val="clear" w:color="auto" w:fill="auto"/>
                <w:lang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rPr>
                <w:shd w:val="clear" w:color="auto" w:fill="auto"/>
              </w:rPr>
            </w:pPr>
            <w:r>
              <w:rPr>
                <w:rFonts w:hint="eastAsia" w:ascii="宋体" w:hAnsi="宋体" w:cs="宋体"/>
                <w:kern w:val="0"/>
                <w:sz w:val="20"/>
                <w:szCs w:val="20"/>
                <w:shd w:val="clear" w:color="auto" w:fill="auto"/>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rPr>
                <w:shd w:val="clear" w:color="auto" w:fill="auto"/>
              </w:rPr>
            </w:pPr>
            <w:r>
              <w:rPr>
                <w:rFonts w:hint="eastAsia" w:ascii="宋体" w:hAnsi="宋体" w:cs="宋体"/>
                <w:kern w:val="0"/>
                <w:sz w:val="20"/>
                <w:szCs w:val="20"/>
                <w:shd w:val="clear" w:color="auto" w:fill="auto"/>
                <w:lang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rPr>
                <w:shd w:val="clear" w:color="auto" w:fill="auto"/>
              </w:rPr>
            </w:pPr>
            <w:r>
              <w:rPr>
                <w:rFonts w:hint="eastAsia" w:ascii="宋体" w:hAnsi="宋体" w:cs="宋体"/>
                <w:kern w:val="0"/>
                <w:sz w:val="20"/>
                <w:szCs w:val="20"/>
                <w:shd w:val="clear" w:color="auto" w:fill="auto"/>
                <w:lang w:bidi="ar"/>
              </w:rPr>
              <w:t>结果</w:t>
            </w:r>
            <w:r>
              <w:rPr>
                <w:rFonts w:hint="eastAsia" w:ascii="宋体" w:hAnsi="宋体" w:cs="宋体"/>
                <w:kern w:val="0"/>
                <w:sz w:val="20"/>
                <w:szCs w:val="20"/>
                <w:shd w:val="clear" w:color="auto" w:fill="auto"/>
                <w:lang w:bidi="ar"/>
              </w:rPr>
              <w:br w:type="textWrapping"/>
            </w:r>
            <w:r>
              <w:rPr>
                <w:rFonts w:hint="eastAsia" w:ascii="宋体" w:hAnsi="宋体" w:cs="宋体"/>
                <w:kern w:val="0"/>
                <w:sz w:val="20"/>
                <w:szCs w:val="20"/>
                <w:shd w:val="clear" w:color="auto" w:fill="auto"/>
                <w:lang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rPr>
                <w:shd w:val="clear" w:color="auto" w:fill="auto"/>
              </w:rPr>
            </w:pPr>
            <w:r>
              <w:rPr>
                <w:rFonts w:hint="eastAsia" w:ascii="宋体" w:hAnsi="宋体" w:cs="宋体"/>
                <w:kern w:val="0"/>
                <w:sz w:val="20"/>
                <w:szCs w:val="20"/>
                <w:shd w:val="clear" w:color="auto" w:fill="auto"/>
                <w:lang w:bidi="ar"/>
              </w:rPr>
              <w:t>其他</w:t>
            </w:r>
            <w:r>
              <w:rPr>
                <w:rFonts w:hint="eastAsia" w:ascii="宋体" w:hAnsi="宋体" w:cs="宋体"/>
                <w:kern w:val="0"/>
                <w:sz w:val="20"/>
                <w:szCs w:val="20"/>
                <w:shd w:val="clear" w:color="auto" w:fill="auto"/>
                <w:lang w:bidi="ar"/>
              </w:rPr>
              <w:br w:type="textWrapping"/>
            </w:r>
            <w:r>
              <w:rPr>
                <w:rFonts w:hint="eastAsia" w:ascii="宋体" w:hAnsi="宋体" w:cs="宋体"/>
                <w:kern w:val="0"/>
                <w:sz w:val="20"/>
                <w:szCs w:val="20"/>
                <w:shd w:val="clear" w:color="auto" w:fill="auto"/>
                <w:lang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rPr>
                <w:shd w:val="clear" w:color="auto" w:fill="auto"/>
              </w:rPr>
            </w:pPr>
            <w:r>
              <w:rPr>
                <w:rFonts w:hint="eastAsia" w:ascii="宋体" w:hAnsi="宋体" w:cs="宋体"/>
                <w:kern w:val="0"/>
                <w:sz w:val="20"/>
                <w:szCs w:val="20"/>
                <w:shd w:val="clear" w:color="auto" w:fill="auto"/>
                <w:lang w:bidi="ar"/>
              </w:rPr>
              <w:t>尚未</w:t>
            </w:r>
            <w:r>
              <w:rPr>
                <w:rFonts w:hint="eastAsia" w:ascii="宋体" w:hAnsi="宋体" w:cs="宋体"/>
                <w:kern w:val="0"/>
                <w:sz w:val="20"/>
                <w:szCs w:val="20"/>
                <w:shd w:val="clear" w:color="auto" w:fill="auto"/>
                <w:lang w:bidi="ar"/>
              </w:rPr>
              <w:br w:type="textWrapping"/>
            </w:r>
            <w:r>
              <w:rPr>
                <w:rFonts w:hint="eastAsia" w:ascii="宋体" w:hAnsi="宋体" w:cs="宋体"/>
                <w:kern w:val="0"/>
                <w:sz w:val="20"/>
                <w:szCs w:val="20"/>
                <w:shd w:val="clear" w:color="auto" w:fill="auto"/>
                <w:lang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rPr>
                <w:shd w:val="clear" w:color="auto" w:fill="auto"/>
              </w:rPr>
            </w:pPr>
            <w:r>
              <w:rPr>
                <w:rFonts w:hint="eastAsia" w:ascii="宋体" w:hAnsi="宋体" w:cs="宋体"/>
                <w:kern w:val="0"/>
                <w:sz w:val="20"/>
                <w:szCs w:val="20"/>
                <w:shd w:val="clear" w:color="auto" w:fill="auto"/>
                <w:lang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rPr>
                <w:shd w:val="clear" w:color="auto" w:fill="auto"/>
              </w:rPr>
            </w:pPr>
            <w:r>
              <w:rPr>
                <w:rFonts w:hint="eastAsia" w:ascii="宋体" w:hAnsi="宋体" w:cs="宋体"/>
                <w:kern w:val="0"/>
                <w:sz w:val="20"/>
                <w:szCs w:val="20"/>
                <w:shd w:val="clear" w:color="auto" w:fill="auto"/>
                <w:lang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rPr>
                <w:shd w:val="clear" w:color="auto" w:fill="auto"/>
              </w:rPr>
            </w:pPr>
            <w:r>
              <w:rPr>
                <w:rFonts w:hint="eastAsia" w:ascii="宋体" w:hAnsi="宋体" w:cs="宋体"/>
                <w:kern w:val="0"/>
                <w:sz w:val="20"/>
                <w:szCs w:val="20"/>
                <w:shd w:val="clear" w:color="auto" w:fill="auto"/>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hd w:val="clear" w:color="auto" w:fill="auto"/>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hd w:val="clear" w:color="auto" w:fill="auto"/>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hd w:val="clear" w:color="auto" w:fill="auto"/>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hd w:val="clear" w:color="auto" w:fill="auto"/>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hd w:val="clear" w:color="auto" w:fill="auto"/>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shd w:val="clear" w:color="auto" w:fill="auto"/>
              </w:rPr>
            </w:pPr>
            <w:r>
              <w:rPr>
                <w:rFonts w:hint="eastAsia" w:ascii="宋体" w:hAnsi="宋体" w:cs="宋体"/>
                <w:kern w:val="0"/>
                <w:sz w:val="20"/>
                <w:szCs w:val="20"/>
                <w:shd w:val="clear" w:color="auto" w:fill="auto"/>
                <w:lang w:bidi="ar"/>
              </w:rPr>
              <w:t>结果</w:t>
            </w:r>
            <w:r>
              <w:rPr>
                <w:rFonts w:hint="eastAsia" w:ascii="宋体" w:hAnsi="宋体" w:cs="宋体"/>
                <w:kern w:val="0"/>
                <w:sz w:val="20"/>
                <w:szCs w:val="20"/>
                <w:shd w:val="clear" w:color="auto" w:fill="auto"/>
                <w:lang w:bidi="ar"/>
              </w:rPr>
              <w:br w:type="textWrapping"/>
            </w:r>
            <w:r>
              <w:rPr>
                <w:rFonts w:hint="eastAsia" w:ascii="宋体" w:hAnsi="宋体" w:cs="宋体"/>
                <w:kern w:val="0"/>
                <w:sz w:val="20"/>
                <w:szCs w:val="20"/>
                <w:shd w:val="clear" w:color="auto" w:fill="auto"/>
                <w:lang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shd w:val="clear" w:color="auto" w:fill="auto"/>
              </w:rPr>
            </w:pPr>
            <w:r>
              <w:rPr>
                <w:rFonts w:hint="eastAsia" w:ascii="宋体" w:hAnsi="宋体" w:cs="宋体"/>
                <w:kern w:val="0"/>
                <w:sz w:val="20"/>
                <w:szCs w:val="20"/>
                <w:shd w:val="clear" w:color="auto" w:fill="auto"/>
                <w:lang w:bidi="ar"/>
              </w:rPr>
              <w:t>结果</w:t>
            </w:r>
            <w:r>
              <w:rPr>
                <w:rFonts w:hint="eastAsia" w:ascii="宋体" w:hAnsi="宋体" w:cs="宋体"/>
                <w:kern w:val="0"/>
                <w:sz w:val="20"/>
                <w:szCs w:val="20"/>
                <w:shd w:val="clear" w:color="auto" w:fill="auto"/>
                <w:lang w:bidi="ar"/>
              </w:rPr>
              <w:br w:type="textWrapping"/>
            </w:r>
            <w:r>
              <w:rPr>
                <w:rFonts w:hint="eastAsia" w:ascii="宋体" w:hAnsi="宋体" w:cs="宋体"/>
                <w:kern w:val="0"/>
                <w:sz w:val="20"/>
                <w:szCs w:val="20"/>
                <w:shd w:val="clear" w:color="auto" w:fill="auto"/>
                <w:lang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shd w:val="clear" w:color="auto" w:fill="auto"/>
              </w:rPr>
            </w:pPr>
            <w:r>
              <w:rPr>
                <w:rFonts w:hint="eastAsia" w:ascii="宋体" w:hAnsi="宋体" w:cs="宋体"/>
                <w:kern w:val="0"/>
                <w:sz w:val="20"/>
                <w:szCs w:val="20"/>
                <w:shd w:val="clear" w:color="auto" w:fill="auto"/>
                <w:lang w:bidi="ar"/>
              </w:rPr>
              <w:t>其他</w:t>
            </w:r>
            <w:r>
              <w:rPr>
                <w:rFonts w:hint="eastAsia" w:ascii="宋体" w:hAnsi="宋体" w:cs="宋体"/>
                <w:kern w:val="0"/>
                <w:sz w:val="20"/>
                <w:szCs w:val="20"/>
                <w:shd w:val="clear" w:color="auto" w:fill="auto"/>
                <w:lang w:bidi="ar"/>
              </w:rPr>
              <w:br w:type="textWrapping"/>
            </w:r>
            <w:r>
              <w:rPr>
                <w:rFonts w:hint="eastAsia" w:ascii="宋体" w:hAnsi="宋体" w:cs="宋体"/>
                <w:kern w:val="0"/>
                <w:sz w:val="20"/>
                <w:szCs w:val="20"/>
                <w:shd w:val="clear" w:color="auto" w:fill="auto"/>
                <w:lang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shd w:val="clear" w:color="auto" w:fill="auto"/>
              </w:rPr>
            </w:pPr>
            <w:r>
              <w:rPr>
                <w:rFonts w:hint="eastAsia" w:ascii="宋体" w:hAnsi="宋体" w:cs="宋体"/>
                <w:kern w:val="0"/>
                <w:sz w:val="20"/>
                <w:szCs w:val="20"/>
                <w:shd w:val="clear" w:color="auto" w:fill="auto"/>
                <w:lang w:bidi="ar"/>
              </w:rPr>
              <w:t>尚未</w:t>
            </w:r>
            <w:r>
              <w:rPr>
                <w:rFonts w:hint="eastAsia" w:ascii="宋体" w:hAnsi="宋体" w:cs="宋体"/>
                <w:kern w:val="0"/>
                <w:sz w:val="20"/>
                <w:szCs w:val="20"/>
                <w:shd w:val="clear" w:color="auto" w:fill="auto"/>
                <w:lang w:bidi="ar"/>
              </w:rPr>
              <w:br w:type="textWrapping"/>
            </w:r>
            <w:r>
              <w:rPr>
                <w:rFonts w:hint="eastAsia" w:ascii="宋体" w:hAnsi="宋体" w:cs="宋体"/>
                <w:kern w:val="0"/>
                <w:sz w:val="20"/>
                <w:szCs w:val="20"/>
                <w:shd w:val="clear" w:color="auto" w:fill="auto"/>
                <w:lang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shd w:val="clear" w:color="auto" w:fill="auto"/>
              </w:rPr>
            </w:pPr>
            <w:r>
              <w:rPr>
                <w:rFonts w:hint="eastAsia" w:ascii="宋体" w:hAnsi="宋体" w:cs="宋体"/>
                <w:color w:val="000000"/>
                <w:kern w:val="0"/>
                <w:sz w:val="20"/>
                <w:szCs w:val="20"/>
                <w:shd w:val="clear" w:color="auto" w:fill="auto"/>
                <w:lang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shd w:val="clear" w:color="auto" w:fill="auto"/>
              </w:rPr>
            </w:pPr>
            <w:r>
              <w:rPr>
                <w:rFonts w:hint="eastAsia" w:ascii="宋体" w:hAnsi="宋体" w:cs="宋体"/>
                <w:kern w:val="0"/>
                <w:sz w:val="20"/>
                <w:szCs w:val="20"/>
                <w:shd w:val="clear" w:color="auto" w:fill="auto"/>
                <w:lang w:bidi="ar"/>
              </w:rPr>
              <w:t>结果</w:t>
            </w:r>
            <w:r>
              <w:rPr>
                <w:rFonts w:hint="eastAsia" w:ascii="宋体" w:hAnsi="宋体" w:cs="宋体"/>
                <w:kern w:val="0"/>
                <w:sz w:val="20"/>
                <w:szCs w:val="20"/>
                <w:shd w:val="clear" w:color="auto" w:fill="auto"/>
                <w:lang w:bidi="ar"/>
              </w:rPr>
              <w:br w:type="textWrapping"/>
            </w:r>
            <w:r>
              <w:rPr>
                <w:rFonts w:hint="eastAsia" w:ascii="宋体" w:hAnsi="宋体" w:cs="宋体"/>
                <w:kern w:val="0"/>
                <w:sz w:val="20"/>
                <w:szCs w:val="20"/>
                <w:shd w:val="clear" w:color="auto" w:fill="auto"/>
                <w:lang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shd w:val="clear" w:color="auto" w:fill="auto"/>
              </w:rPr>
            </w:pPr>
            <w:r>
              <w:rPr>
                <w:rFonts w:hint="eastAsia" w:ascii="宋体" w:hAnsi="宋体" w:cs="宋体"/>
                <w:kern w:val="0"/>
                <w:sz w:val="20"/>
                <w:szCs w:val="20"/>
                <w:shd w:val="clear" w:color="auto" w:fill="auto"/>
                <w:lang w:bidi="ar"/>
              </w:rPr>
              <w:t>结果</w:t>
            </w:r>
            <w:r>
              <w:rPr>
                <w:rFonts w:hint="eastAsia" w:ascii="宋体" w:hAnsi="宋体" w:cs="宋体"/>
                <w:kern w:val="0"/>
                <w:sz w:val="20"/>
                <w:szCs w:val="20"/>
                <w:shd w:val="clear" w:color="auto" w:fill="auto"/>
                <w:lang w:bidi="ar"/>
              </w:rPr>
              <w:br w:type="textWrapping"/>
            </w:r>
            <w:r>
              <w:rPr>
                <w:rFonts w:hint="eastAsia" w:ascii="宋体" w:hAnsi="宋体" w:cs="宋体"/>
                <w:kern w:val="0"/>
                <w:sz w:val="20"/>
                <w:szCs w:val="20"/>
                <w:shd w:val="clear" w:color="auto" w:fill="auto"/>
                <w:lang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shd w:val="clear" w:color="auto" w:fill="auto"/>
              </w:rPr>
            </w:pPr>
            <w:r>
              <w:rPr>
                <w:rFonts w:hint="eastAsia" w:ascii="宋体" w:hAnsi="宋体" w:cs="宋体"/>
                <w:color w:val="000000"/>
                <w:kern w:val="0"/>
                <w:sz w:val="20"/>
                <w:szCs w:val="20"/>
                <w:shd w:val="clear" w:color="auto" w:fill="auto"/>
                <w:lang w:bidi="ar"/>
              </w:rPr>
              <w:t>其他</w:t>
            </w:r>
            <w:r>
              <w:rPr>
                <w:rFonts w:hint="eastAsia" w:ascii="宋体" w:hAnsi="宋体" w:cs="宋体"/>
                <w:color w:val="000000"/>
                <w:kern w:val="0"/>
                <w:sz w:val="20"/>
                <w:szCs w:val="20"/>
                <w:shd w:val="clear" w:color="auto" w:fill="auto"/>
                <w:lang w:bidi="ar"/>
              </w:rPr>
              <w:br w:type="textWrapping"/>
            </w:r>
            <w:r>
              <w:rPr>
                <w:rFonts w:hint="eastAsia" w:ascii="宋体" w:hAnsi="宋体" w:cs="宋体"/>
                <w:color w:val="000000"/>
                <w:kern w:val="0"/>
                <w:sz w:val="20"/>
                <w:szCs w:val="20"/>
                <w:shd w:val="clear" w:color="auto" w:fill="auto"/>
                <w:lang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shd w:val="clear" w:color="auto" w:fill="auto"/>
              </w:rPr>
            </w:pPr>
            <w:r>
              <w:rPr>
                <w:rFonts w:hint="eastAsia" w:ascii="宋体" w:hAnsi="宋体" w:cs="宋体"/>
                <w:kern w:val="0"/>
                <w:sz w:val="20"/>
                <w:szCs w:val="20"/>
                <w:shd w:val="clear" w:color="auto" w:fill="auto"/>
                <w:lang w:bidi="ar"/>
              </w:rPr>
              <w:t>尚未</w:t>
            </w:r>
            <w:r>
              <w:rPr>
                <w:rFonts w:hint="eastAsia" w:ascii="宋体" w:hAnsi="宋体" w:cs="宋体"/>
                <w:kern w:val="0"/>
                <w:sz w:val="20"/>
                <w:szCs w:val="20"/>
                <w:shd w:val="clear" w:color="auto" w:fill="auto"/>
                <w:lang w:bidi="ar"/>
              </w:rPr>
              <w:br w:type="textWrapping"/>
            </w:r>
            <w:r>
              <w:rPr>
                <w:rFonts w:hint="eastAsia" w:ascii="宋体" w:hAnsi="宋体" w:cs="宋体"/>
                <w:kern w:val="0"/>
                <w:sz w:val="20"/>
                <w:szCs w:val="20"/>
                <w:shd w:val="clear" w:color="auto" w:fill="auto"/>
                <w:lang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shd w:val="clear" w:color="auto" w:fill="auto"/>
              </w:rPr>
            </w:pPr>
            <w:r>
              <w:rPr>
                <w:rFonts w:hint="eastAsia" w:ascii="宋体" w:hAnsi="宋体" w:cs="宋体"/>
                <w:color w:val="000000"/>
                <w:kern w:val="0"/>
                <w:sz w:val="20"/>
                <w:szCs w:val="20"/>
                <w:shd w:val="clear" w:color="auto" w:fill="auto"/>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仿宋_GB2312" w:hAnsi="仿宋_GB2312" w:eastAsia="仿宋_GB2312" w:cs="仿宋_GB2312"/>
                <w:b w:val="0"/>
                <w:bCs w:val="0"/>
                <w:sz w:val="24"/>
                <w:szCs w:val="24"/>
                <w:shd w:val="clear" w:color="auto" w:fill="auto"/>
                <w:lang w:val="en-US" w:eastAsia="zh-CN"/>
              </w:rPr>
            </w:pPr>
            <w:r>
              <w:rPr>
                <w:rFonts w:hint="eastAsia" w:ascii="仿宋_GB2312" w:hAnsi="仿宋_GB2312" w:eastAsia="仿宋_GB2312" w:cs="仿宋_GB2312"/>
                <w:b w:val="0"/>
                <w:bCs w:val="0"/>
                <w:sz w:val="24"/>
                <w:szCs w:val="24"/>
                <w:shd w:val="clear" w:color="auto" w:fill="auto"/>
                <w:lang w:val="en-US" w:eastAsia="zh-CN"/>
              </w:rPr>
              <w:t> 889</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仿宋_GB2312" w:hAnsi="仿宋_GB2312" w:eastAsia="仿宋_GB2312" w:cs="仿宋_GB2312"/>
                <w:b w:val="0"/>
                <w:bCs w:val="0"/>
                <w:sz w:val="24"/>
                <w:szCs w:val="24"/>
                <w:shd w:val="clear" w:color="auto" w:fill="auto"/>
                <w:lang w:val="en-US" w:eastAsia="zh-CN"/>
              </w:rPr>
            </w:pPr>
            <w:r>
              <w:rPr>
                <w:rFonts w:hint="eastAsia" w:ascii="仿宋_GB2312" w:hAnsi="仿宋_GB2312" w:eastAsia="仿宋_GB2312" w:cs="仿宋_GB2312"/>
                <w:b w:val="0"/>
                <w:bCs w:val="0"/>
                <w:sz w:val="24"/>
                <w:szCs w:val="24"/>
                <w:shd w:val="clear" w:color="auto" w:fill="auto"/>
                <w:lang w:val="en-US" w:eastAsia="zh-CN"/>
              </w:rPr>
              <w:t> 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仿宋_GB2312" w:hAnsi="仿宋_GB2312" w:eastAsia="仿宋_GB2312" w:cs="仿宋_GB2312"/>
                <w:b w:val="0"/>
                <w:bCs w:val="0"/>
                <w:sz w:val="24"/>
                <w:szCs w:val="24"/>
                <w:shd w:val="clear" w:color="auto" w:fill="auto"/>
                <w:lang w:val="en-US" w:eastAsia="zh-CN"/>
              </w:rPr>
            </w:pPr>
            <w:r>
              <w:rPr>
                <w:rFonts w:hint="eastAsia" w:ascii="仿宋_GB2312" w:hAnsi="仿宋_GB2312" w:eastAsia="仿宋_GB2312" w:cs="仿宋_GB2312"/>
                <w:b w:val="0"/>
                <w:bCs w:val="0"/>
                <w:sz w:val="24"/>
                <w:szCs w:val="24"/>
                <w:shd w:val="clear" w:color="auto" w:fill="auto"/>
                <w:lang w:val="en-US" w:eastAsia="zh-CN"/>
              </w:rPr>
              <w:t> 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仿宋_GB2312" w:hAnsi="仿宋_GB2312" w:eastAsia="仿宋_GB2312" w:cs="仿宋_GB2312"/>
                <w:b w:val="0"/>
                <w:bCs w:val="0"/>
                <w:sz w:val="24"/>
                <w:szCs w:val="24"/>
                <w:shd w:val="clear" w:color="auto" w:fill="auto"/>
                <w:lang w:val="en-US" w:eastAsia="zh-CN"/>
              </w:rPr>
            </w:pPr>
            <w:r>
              <w:rPr>
                <w:rFonts w:hint="eastAsia" w:ascii="仿宋_GB2312" w:hAnsi="仿宋_GB2312" w:eastAsia="仿宋_GB2312" w:cs="仿宋_GB2312"/>
                <w:b w:val="0"/>
                <w:bCs w:val="0"/>
                <w:sz w:val="24"/>
                <w:szCs w:val="24"/>
                <w:shd w:val="clear" w:color="auto" w:fill="auto"/>
                <w:lang w:val="en-US" w:eastAsia="zh-CN"/>
              </w:rPr>
              <w:t> 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仿宋_GB2312" w:hAnsi="仿宋_GB2312" w:eastAsia="仿宋_GB2312" w:cs="仿宋_GB2312"/>
                <w:b w:val="0"/>
                <w:bCs w:val="0"/>
                <w:sz w:val="24"/>
                <w:szCs w:val="24"/>
                <w:shd w:val="clear" w:color="auto" w:fill="auto"/>
                <w:lang w:val="en-US" w:eastAsia="zh-CN"/>
              </w:rPr>
            </w:pPr>
            <w:r>
              <w:rPr>
                <w:rFonts w:hint="eastAsia" w:ascii="仿宋_GB2312" w:hAnsi="仿宋_GB2312" w:eastAsia="仿宋_GB2312" w:cs="仿宋_GB2312"/>
                <w:b w:val="0"/>
                <w:bCs w:val="0"/>
                <w:sz w:val="24"/>
                <w:szCs w:val="24"/>
                <w:shd w:val="clear" w:color="auto" w:fill="auto"/>
                <w:lang w:val="en-US" w:eastAsia="zh-CN"/>
              </w:rPr>
              <w:t> 889</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仿宋_GB2312" w:hAnsi="仿宋_GB2312" w:eastAsia="仿宋_GB2312" w:cs="仿宋_GB2312"/>
                <w:b w:val="0"/>
                <w:bCs w:val="0"/>
                <w:sz w:val="24"/>
                <w:szCs w:val="24"/>
                <w:shd w:val="clear" w:color="auto" w:fill="auto"/>
                <w:lang w:val="en-US" w:eastAsia="zh-CN"/>
              </w:rPr>
            </w:pPr>
            <w:r>
              <w:rPr>
                <w:rFonts w:hint="eastAsia" w:ascii="仿宋_GB2312" w:hAnsi="仿宋_GB2312" w:eastAsia="仿宋_GB2312" w:cs="仿宋_GB2312"/>
                <w:b w:val="0"/>
                <w:bCs w:val="0"/>
                <w:sz w:val="24"/>
                <w:szCs w:val="24"/>
                <w:shd w:val="clear" w:color="auto" w:fill="auto"/>
                <w:lang w:val="en-US" w:eastAsia="zh-CN"/>
              </w:rPr>
              <w:t>0 </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仿宋_GB2312" w:hAnsi="仿宋_GB2312" w:eastAsia="仿宋_GB2312" w:cs="仿宋_GB2312"/>
                <w:b w:val="0"/>
                <w:bCs w:val="0"/>
                <w:sz w:val="24"/>
                <w:szCs w:val="24"/>
                <w:shd w:val="clear" w:color="auto" w:fill="auto"/>
                <w:lang w:val="en-US" w:eastAsia="zh-CN"/>
              </w:rPr>
            </w:pPr>
            <w:r>
              <w:rPr>
                <w:rFonts w:hint="eastAsia" w:ascii="仿宋_GB2312" w:hAnsi="仿宋_GB2312" w:eastAsia="仿宋_GB2312" w:cs="仿宋_GB2312"/>
                <w:b w:val="0"/>
                <w:bCs w:val="0"/>
                <w:sz w:val="24"/>
                <w:szCs w:val="24"/>
                <w:shd w:val="clear" w:color="auto" w:fill="auto"/>
                <w:lang w:val="en-US" w:eastAsia="zh-CN"/>
              </w:rPr>
              <w:t>0 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仿宋_GB2312" w:hAnsi="仿宋_GB2312" w:eastAsia="仿宋_GB2312" w:cs="仿宋_GB2312"/>
                <w:b w:val="0"/>
                <w:bCs w:val="0"/>
                <w:sz w:val="24"/>
                <w:szCs w:val="24"/>
                <w:shd w:val="clear" w:color="auto" w:fill="auto"/>
                <w:lang w:val="en-US" w:eastAsia="zh-CN"/>
              </w:rPr>
            </w:pPr>
            <w:r>
              <w:rPr>
                <w:rFonts w:hint="eastAsia" w:ascii="仿宋_GB2312" w:hAnsi="仿宋_GB2312" w:eastAsia="仿宋_GB2312" w:cs="仿宋_GB2312"/>
                <w:b w:val="0"/>
                <w:bCs w:val="0"/>
                <w:sz w:val="24"/>
                <w:szCs w:val="24"/>
                <w:shd w:val="clear" w:color="auto" w:fill="auto"/>
                <w:lang w:val="en-US" w:eastAsia="zh-CN"/>
              </w:rPr>
              <w:t> 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仿宋_GB2312" w:hAnsi="仿宋_GB2312" w:eastAsia="仿宋_GB2312" w:cs="仿宋_GB2312"/>
                <w:b w:val="0"/>
                <w:bCs w:val="0"/>
                <w:sz w:val="24"/>
                <w:szCs w:val="24"/>
                <w:shd w:val="clear" w:color="auto" w:fill="auto"/>
                <w:lang w:val="en-US" w:eastAsia="zh-CN"/>
              </w:rPr>
            </w:pPr>
            <w:r>
              <w:rPr>
                <w:rFonts w:hint="eastAsia" w:ascii="仿宋_GB2312" w:hAnsi="仿宋_GB2312" w:eastAsia="仿宋_GB2312" w:cs="仿宋_GB2312"/>
                <w:b w:val="0"/>
                <w:bCs w:val="0"/>
                <w:sz w:val="24"/>
                <w:szCs w:val="24"/>
                <w:shd w:val="clear" w:color="auto" w:fill="auto"/>
                <w:lang w:val="en-US" w:eastAsia="zh-CN"/>
              </w:rPr>
              <w:t>0 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仿宋_GB2312" w:hAnsi="仿宋_GB2312" w:eastAsia="仿宋_GB2312" w:cs="仿宋_GB2312"/>
                <w:b w:val="0"/>
                <w:bCs w:val="0"/>
                <w:sz w:val="24"/>
                <w:szCs w:val="24"/>
                <w:shd w:val="clear" w:color="auto" w:fill="auto"/>
                <w:lang w:val="en-US" w:eastAsia="zh-CN"/>
              </w:rPr>
            </w:pPr>
            <w:r>
              <w:rPr>
                <w:rFonts w:hint="eastAsia" w:ascii="仿宋_GB2312" w:hAnsi="仿宋_GB2312" w:eastAsia="仿宋_GB2312" w:cs="仿宋_GB2312"/>
                <w:b w:val="0"/>
                <w:bCs w:val="0"/>
                <w:sz w:val="24"/>
                <w:szCs w:val="24"/>
                <w:shd w:val="clear" w:color="auto" w:fill="auto"/>
                <w:lang w:val="en-US" w:eastAsia="zh-CN"/>
              </w:rPr>
              <w:t> 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仿宋_GB2312" w:hAnsi="仿宋_GB2312" w:eastAsia="仿宋_GB2312" w:cs="仿宋_GB2312"/>
                <w:b w:val="0"/>
                <w:bCs w:val="0"/>
                <w:sz w:val="24"/>
                <w:szCs w:val="24"/>
                <w:shd w:val="clear" w:color="auto" w:fill="auto"/>
                <w:lang w:val="en-US" w:eastAsia="zh-CN"/>
              </w:rPr>
            </w:pPr>
            <w:r>
              <w:rPr>
                <w:rFonts w:hint="eastAsia" w:ascii="仿宋_GB2312" w:hAnsi="仿宋_GB2312" w:eastAsia="仿宋_GB2312" w:cs="仿宋_GB2312"/>
                <w:b w:val="0"/>
                <w:bCs w:val="0"/>
                <w:sz w:val="24"/>
                <w:szCs w:val="24"/>
                <w:shd w:val="clear" w:color="auto" w:fill="auto"/>
                <w:lang w:val="en-US" w:eastAsia="zh-CN"/>
              </w:rPr>
              <w:t> 497</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仿宋_GB2312" w:hAnsi="仿宋_GB2312" w:eastAsia="仿宋_GB2312" w:cs="仿宋_GB2312"/>
                <w:b w:val="0"/>
                <w:bCs w:val="0"/>
                <w:sz w:val="24"/>
                <w:szCs w:val="24"/>
                <w:shd w:val="clear" w:color="auto" w:fill="auto"/>
                <w:lang w:val="en-US" w:eastAsia="zh-CN"/>
              </w:rPr>
            </w:pPr>
            <w:r>
              <w:rPr>
                <w:rFonts w:hint="eastAsia" w:ascii="仿宋_GB2312" w:hAnsi="仿宋_GB2312" w:eastAsia="仿宋_GB2312" w:cs="仿宋_GB2312"/>
                <w:b w:val="0"/>
                <w:bCs w:val="0"/>
                <w:sz w:val="24"/>
                <w:szCs w:val="24"/>
                <w:shd w:val="clear" w:color="auto" w:fill="auto"/>
                <w:lang w:val="en-US" w:eastAsia="zh-CN"/>
              </w:rPr>
              <w:t>0 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仿宋_GB2312" w:hAnsi="仿宋_GB2312" w:eastAsia="仿宋_GB2312" w:cs="仿宋_GB2312"/>
                <w:b w:val="0"/>
                <w:bCs w:val="0"/>
                <w:sz w:val="24"/>
                <w:szCs w:val="24"/>
                <w:shd w:val="clear" w:color="auto" w:fill="auto"/>
                <w:lang w:val="en-US" w:eastAsia="zh-CN"/>
              </w:rPr>
            </w:pPr>
            <w:r>
              <w:rPr>
                <w:rFonts w:hint="eastAsia" w:ascii="仿宋_GB2312" w:hAnsi="仿宋_GB2312" w:eastAsia="仿宋_GB2312" w:cs="仿宋_GB2312"/>
                <w:b w:val="0"/>
                <w:bCs w:val="0"/>
                <w:sz w:val="24"/>
                <w:szCs w:val="24"/>
                <w:shd w:val="clear" w:color="auto" w:fill="auto"/>
                <w:lang w:val="en-US" w:eastAsia="zh-CN"/>
              </w:rPr>
              <w:t>0 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仿宋_GB2312" w:hAnsi="仿宋_GB2312" w:eastAsia="仿宋_GB2312" w:cs="仿宋_GB2312"/>
                <w:b w:val="0"/>
                <w:bCs w:val="0"/>
                <w:sz w:val="24"/>
                <w:szCs w:val="24"/>
                <w:shd w:val="clear" w:color="auto" w:fill="auto"/>
                <w:lang w:val="en-US" w:eastAsia="zh-CN"/>
              </w:rPr>
            </w:pPr>
            <w:r>
              <w:rPr>
                <w:rFonts w:hint="eastAsia" w:ascii="仿宋_GB2312" w:hAnsi="仿宋_GB2312" w:eastAsia="仿宋_GB2312" w:cs="仿宋_GB2312"/>
                <w:b w:val="0"/>
                <w:bCs w:val="0"/>
                <w:sz w:val="24"/>
                <w:szCs w:val="24"/>
                <w:shd w:val="clear" w:color="auto" w:fill="auto"/>
                <w:lang w:val="en-US" w:eastAsia="zh-CN"/>
              </w:rPr>
              <w:t> 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仿宋_GB2312" w:hAnsi="仿宋_GB2312" w:eastAsia="仿宋_GB2312" w:cs="仿宋_GB2312"/>
                <w:b w:val="0"/>
                <w:bCs w:val="0"/>
                <w:sz w:val="24"/>
                <w:szCs w:val="24"/>
                <w:shd w:val="clear" w:color="auto" w:fill="auto"/>
                <w:lang w:val="en-US" w:eastAsia="zh-CN"/>
              </w:rPr>
            </w:pPr>
            <w:r>
              <w:rPr>
                <w:rFonts w:hint="eastAsia" w:ascii="仿宋_GB2312" w:hAnsi="仿宋_GB2312" w:eastAsia="仿宋_GB2312" w:cs="仿宋_GB2312"/>
                <w:b w:val="0"/>
                <w:bCs w:val="0"/>
                <w:sz w:val="24"/>
                <w:szCs w:val="24"/>
                <w:shd w:val="clear" w:color="auto" w:fill="auto"/>
                <w:lang w:val="en-US" w:eastAsia="zh-CN"/>
              </w:rPr>
              <w:t>497</w:t>
            </w:r>
          </w:p>
        </w:tc>
      </w:tr>
    </w:tbl>
    <w:p>
      <w:pPr>
        <w:widowControl/>
        <w:jc w:val="left"/>
        <w:rPr>
          <w:shd w:val="clear" w:color="auto" w:fill="auto"/>
        </w:rPr>
      </w:pPr>
    </w:p>
    <w:p>
      <w:pPr>
        <w:widowControl/>
        <w:spacing w:line="560" w:lineRule="exact"/>
        <w:ind w:firstLine="672" w:firstLineChars="200"/>
        <w:jc w:val="left"/>
        <w:rPr>
          <w:rFonts w:ascii="宋体" w:hAnsi="宋体" w:cs="宋体"/>
          <w:spacing w:val="8"/>
          <w:kern w:val="0"/>
          <w:sz w:val="24"/>
          <w:shd w:val="clear" w:color="auto" w:fill="auto"/>
        </w:rPr>
      </w:pPr>
      <w:r>
        <w:rPr>
          <w:rFonts w:ascii="黑体" w:hAnsi="黑体" w:eastAsia="黑体" w:cs="宋体"/>
          <w:spacing w:val="8"/>
          <w:kern w:val="0"/>
          <w:sz w:val="32"/>
          <w:szCs w:val="32"/>
          <w:shd w:val="clear" w:color="auto" w:fill="auto"/>
        </w:rPr>
        <w:t>五、存在的主要问题及改进情况</w:t>
      </w:r>
    </w:p>
    <w:p>
      <w:pPr>
        <w:adjustRightInd w:val="0"/>
        <w:snapToGrid w:val="0"/>
        <w:spacing w:line="560" w:lineRule="exact"/>
        <w:ind w:firstLine="640" w:firstLineChars="200"/>
        <w:rPr>
          <w:rFonts w:hint="eastAsia" w:ascii="仿宋_GB2312" w:hAnsi="Times New Roman" w:eastAsia="仿宋_GB2312" w:cs="Times New Roman"/>
          <w:sz w:val="32"/>
          <w:szCs w:val="32"/>
          <w:shd w:val="clear" w:color="auto" w:fill="auto"/>
        </w:rPr>
      </w:pPr>
      <w:r>
        <w:rPr>
          <w:rFonts w:hint="eastAsia" w:ascii="仿宋_GB2312" w:hAnsi="Times New Roman" w:eastAsia="仿宋_GB2312" w:cs="Times New Roman"/>
          <w:sz w:val="32"/>
          <w:szCs w:val="32"/>
          <w:shd w:val="clear" w:color="auto" w:fill="auto"/>
        </w:rPr>
        <w:t>1.</w:t>
      </w:r>
      <w:r>
        <w:rPr>
          <w:rFonts w:hint="eastAsia" w:ascii="仿宋_GB2312" w:hAnsi="Times New Roman" w:eastAsia="仿宋_GB2312" w:cs="Times New Roman"/>
          <w:sz w:val="32"/>
          <w:szCs w:val="32"/>
          <w:shd w:val="clear" w:color="auto" w:fill="auto"/>
          <w:lang w:val="en-US" w:eastAsia="zh-CN"/>
        </w:rPr>
        <w:t xml:space="preserve"> </w:t>
      </w:r>
      <w:r>
        <w:rPr>
          <w:rFonts w:hint="eastAsia" w:ascii="仿宋_GB2312" w:hAnsi="Times New Roman" w:eastAsia="仿宋_GB2312" w:cs="Times New Roman"/>
          <w:sz w:val="32"/>
          <w:szCs w:val="32"/>
          <w:shd w:val="clear" w:color="auto" w:fill="auto"/>
        </w:rPr>
        <w:t>政务公开工作的研究有待加强。大众对各类信息的了解需求不断加大，对政务公开提出了更高的要求，而各类财政信息和数据之间有很强的关联性，需要深入研究分析公开规律。下一步，我们将积极开展研究，总结财政政务公开工作特点，更好地为社会公众提供优质服务。</w:t>
      </w:r>
    </w:p>
    <w:p>
      <w:pPr>
        <w:adjustRightInd w:val="0"/>
        <w:snapToGrid w:val="0"/>
        <w:spacing w:line="560" w:lineRule="exact"/>
        <w:ind w:firstLine="640" w:firstLineChars="200"/>
        <w:rPr>
          <w:rFonts w:ascii="仿宋_GB2312" w:eastAsia="仿宋_GB2312"/>
          <w:sz w:val="32"/>
          <w:szCs w:val="32"/>
          <w:shd w:val="clear" w:color="auto" w:fill="auto"/>
        </w:rPr>
      </w:pPr>
      <w:r>
        <w:rPr>
          <w:rFonts w:hint="eastAsia" w:ascii="仿宋_GB2312" w:hAnsi="Times New Roman" w:eastAsia="仿宋_GB2312" w:cs="Times New Roman"/>
          <w:sz w:val="32"/>
          <w:szCs w:val="32"/>
          <w:shd w:val="clear" w:color="auto" w:fill="auto"/>
        </w:rPr>
        <w:t>2.</w:t>
      </w:r>
      <w:r>
        <w:rPr>
          <w:rFonts w:hint="eastAsia" w:ascii="仿宋_GB2312" w:hAnsi="Times New Roman" w:eastAsia="仿宋_GB2312" w:cs="Times New Roman"/>
          <w:sz w:val="32"/>
          <w:szCs w:val="32"/>
          <w:shd w:val="clear" w:color="auto" w:fill="auto"/>
          <w:lang w:val="en-US" w:eastAsia="zh-CN"/>
        </w:rPr>
        <w:t xml:space="preserve"> </w:t>
      </w:r>
      <w:r>
        <w:rPr>
          <w:rFonts w:hint="eastAsia" w:ascii="仿宋_GB2312" w:hAnsi="Times New Roman" w:eastAsia="仿宋_GB2312" w:cs="Times New Roman"/>
          <w:sz w:val="32"/>
          <w:szCs w:val="32"/>
          <w:shd w:val="clear" w:color="auto" w:fill="auto"/>
        </w:rPr>
        <w:t>财政信息公开边界需要不断探索。财政信息专业性强、涉及面广，部分财政数据复杂敏感。对于财政信息</w:t>
      </w:r>
      <w:r>
        <w:rPr>
          <w:rFonts w:hint="eastAsia" w:ascii="仿宋_GB2312" w:hAnsi="Times New Roman" w:eastAsia="仿宋_GB2312" w:cs="Times New Roman"/>
          <w:sz w:val="32"/>
          <w:szCs w:val="32"/>
          <w:shd w:val="clear" w:color="auto" w:fill="auto"/>
          <w:lang w:eastAsia="zh-CN"/>
        </w:rPr>
        <w:t>公开</w:t>
      </w:r>
      <w:r>
        <w:rPr>
          <w:rFonts w:hint="eastAsia" w:ascii="仿宋_GB2312" w:eastAsia="仿宋_GB2312"/>
          <w:sz w:val="32"/>
          <w:szCs w:val="32"/>
          <w:shd w:val="clear" w:color="auto" w:fill="auto"/>
          <w:lang w:eastAsia="zh-CN"/>
        </w:rPr>
        <w:t>边界问题</w:t>
      </w:r>
      <w:r>
        <w:rPr>
          <w:rFonts w:hint="eastAsia" w:ascii="仿宋_GB2312" w:eastAsia="仿宋_GB2312"/>
          <w:sz w:val="32"/>
          <w:szCs w:val="32"/>
          <w:shd w:val="clear" w:color="auto" w:fill="auto"/>
        </w:rPr>
        <w:t>在实际操作中缺乏上位依据</w:t>
      </w:r>
      <w:r>
        <w:rPr>
          <w:rFonts w:hint="eastAsia" w:ascii="仿宋_GB2312" w:eastAsia="仿宋_GB2312"/>
          <w:sz w:val="32"/>
          <w:szCs w:val="32"/>
          <w:shd w:val="clear" w:color="auto" w:fill="auto"/>
          <w:lang w:eastAsia="zh-CN"/>
        </w:rPr>
        <w:t>。</w:t>
      </w:r>
      <w:r>
        <w:rPr>
          <w:rFonts w:hint="eastAsia" w:ascii="仿宋_GB2312" w:eastAsia="仿宋_GB2312"/>
          <w:sz w:val="32"/>
          <w:szCs w:val="32"/>
          <w:shd w:val="clear" w:color="auto" w:fill="auto"/>
        </w:rPr>
        <w:t>下一步，我们将加大沟通力度，积极争取上位依据，逐步探索财政信息公开边界。</w:t>
      </w:r>
    </w:p>
    <w:p>
      <w:pPr>
        <w:widowControl/>
        <w:spacing w:line="560" w:lineRule="exact"/>
        <w:ind w:firstLine="675"/>
        <w:jc w:val="left"/>
        <w:rPr>
          <w:rFonts w:ascii="宋体" w:hAnsi="宋体" w:cs="宋体"/>
          <w:spacing w:val="8"/>
          <w:kern w:val="0"/>
          <w:sz w:val="32"/>
          <w:szCs w:val="32"/>
          <w:shd w:val="clear" w:color="auto" w:fill="auto"/>
        </w:rPr>
      </w:pPr>
      <w:r>
        <w:rPr>
          <w:rFonts w:ascii="黑体" w:hAnsi="黑体" w:eastAsia="黑体" w:cs="宋体"/>
          <w:spacing w:val="8"/>
          <w:kern w:val="0"/>
          <w:sz w:val="32"/>
          <w:szCs w:val="32"/>
          <w:shd w:val="clear" w:color="auto" w:fill="auto"/>
        </w:rPr>
        <w:t>六、其他需要报告的事项</w:t>
      </w:r>
    </w:p>
    <w:p>
      <w:pPr>
        <w:pStyle w:val="2"/>
        <w:ind w:firstLine="672"/>
        <w:rPr>
          <w:rFonts w:hint="default" w:ascii="仿宋_GB2312" w:hAnsi="仿宋" w:eastAsia="仿宋_GB2312"/>
          <w:color w:val="000000"/>
          <w:sz w:val="32"/>
          <w:szCs w:val="32"/>
          <w:shd w:val="clear" w:color="auto" w:fill="auto"/>
          <w:lang w:val="en-US" w:eastAsia="zh-CN"/>
        </w:rPr>
      </w:pPr>
      <w:r>
        <w:rPr>
          <w:rFonts w:hint="eastAsia" w:ascii="仿宋_GB2312" w:hAnsi="仿宋" w:eastAsia="仿宋_GB2312"/>
          <w:color w:val="000000"/>
          <w:sz w:val="32"/>
          <w:szCs w:val="32"/>
          <w:shd w:val="clear" w:color="auto" w:fill="auto"/>
          <w:lang w:val="en-US" w:eastAsia="zh-CN"/>
        </w:rPr>
        <w:t>2021年度我局发出政府信息公开</w:t>
      </w:r>
      <w:r>
        <w:rPr>
          <w:rFonts w:hint="eastAsia" w:ascii="仿宋_GB2312" w:hAnsi="宋体" w:eastAsia="仿宋_GB2312" w:cs="宋体"/>
          <w:spacing w:val="8"/>
          <w:kern w:val="0"/>
          <w:sz w:val="32"/>
          <w:szCs w:val="32"/>
          <w:shd w:val="clear" w:color="auto" w:fill="auto"/>
        </w:rPr>
        <w:t>信息处理费</w:t>
      </w:r>
      <w:r>
        <w:rPr>
          <w:rFonts w:hint="eastAsia" w:ascii="仿宋_GB2312" w:hAnsi="仿宋" w:eastAsia="仿宋_GB2312"/>
          <w:color w:val="000000"/>
          <w:sz w:val="32"/>
          <w:szCs w:val="32"/>
          <w:shd w:val="clear" w:color="auto" w:fill="auto"/>
          <w:lang w:val="en-US" w:eastAsia="zh-CN"/>
        </w:rPr>
        <w:t>收费通知0件、收费通知总金额0元；实际收取政府信息公开</w:t>
      </w:r>
      <w:r>
        <w:rPr>
          <w:rFonts w:hint="eastAsia" w:ascii="仿宋_GB2312" w:hAnsi="宋体" w:eastAsia="仿宋_GB2312" w:cs="宋体"/>
          <w:spacing w:val="8"/>
          <w:kern w:val="0"/>
          <w:sz w:val="32"/>
          <w:szCs w:val="32"/>
          <w:shd w:val="clear" w:color="auto" w:fill="auto"/>
        </w:rPr>
        <w:t>信息处理费</w:t>
      </w:r>
      <w:r>
        <w:rPr>
          <w:rFonts w:hint="eastAsia" w:ascii="仿宋_GB2312" w:hAnsi="仿宋" w:eastAsia="仿宋_GB2312"/>
          <w:color w:val="000000"/>
          <w:sz w:val="32"/>
          <w:szCs w:val="32"/>
          <w:shd w:val="clear" w:color="auto" w:fill="auto"/>
          <w:lang w:val="en-US" w:eastAsia="zh-CN"/>
        </w:rPr>
        <w:t>总金额0元。</w:t>
      </w:r>
    </w:p>
    <w:p>
      <w:pPr>
        <w:pStyle w:val="2"/>
        <w:ind w:firstLine="672"/>
        <w:rPr>
          <w:rFonts w:hint="eastAsia" w:ascii="仿宋_GB2312" w:eastAsia="仿宋_GB2312"/>
          <w:sz w:val="32"/>
          <w:szCs w:val="32"/>
        </w:rPr>
      </w:pPr>
      <w:r>
        <w:rPr>
          <w:rFonts w:hint="eastAsia" w:ascii="仿宋_GB2312" w:hAnsi="仿宋" w:eastAsia="仿宋_GB2312"/>
          <w:color w:val="000000"/>
          <w:sz w:val="32"/>
          <w:szCs w:val="32"/>
          <w:shd w:val="clear" w:color="auto" w:fill="auto"/>
        </w:rPr>
        <w:t>北京市人民政府门户网站（“首都之窗”）网址为</w:t>
      </w:r>
      <w:r>
        <w:rPr>
          <w:rFonts w:hint="eastAsia" w:ascii="仿宋_GB2312" w:hAnsi="仿宋" w:eastAsia="仿宋_GB2312"/>
          <w:color w:val="000000"/>
          <w:sz w:val="32"/>
          <w:szCs w:val="32"/>
          <w:shd w:val="clear" w:color="auto" w:fill="auto"/>
        </w:rPr>
        <w:fldChar w:fldCharType="begin"/>
      </w:r>
      <w:r>
        <w:rPr>
          <w:rFonts w:hint="eastAsia" w:ascii="仿宋_GB2312" w:hAnsi="仿宋" w:eastAsia="仿宋_GB2312"/>
          <w:color w:val="000000"/>
          <w:sz w:val="32"/>
          <w:szCs w:val="32"/>
          <w:shd w:val="clear" w:color="auto" w:fill="auto"/>
        </w:rPr>
        <w:instrText xml:space="preserve"> HYPERLINK "http://www.beijing.gov.cn/" </w:instrText>
      </w:r>
      <w:r>
        <w:rPr>
          <w:rFonts w:hint="eastAsia" w:ascii="仿宋_GB2312" w:hAnsi="仿宋" w:eastAsia="仿宋_GB2312"/>
          <w:color w:val="000000"/>
          <w:sz w:val="32"/>
          <w:szCs w:val="32"/>
          <w:shd w:val="clear" w:color="auto" w:fill="auto"/>
        </w:rPr>
        <w:fldChar w:fldCharType="separate"/>
      </w:r>
      <w:r>
        <w:rPr>
          <w:rStyle w:val="6"/>
          <w:rFonts w:hint="eastAsia" w:ascii="仿宋_GB2312" w:hAnsi="仿宋" w:eastAsia="仿宋_GB2312"/>
          <w:sz w:val="32"/>
          <w:szCs w:val="32"/>
          <w:shd w:val="clear" w:color="auto" w:fill="auto"/>
        </w:rPr>
        <w:t>http://www.beijing.gov.cn/</w:t>
      </w:r>
      <w:r>
        <w:rPr>
          <w:rFonts w:hint="eastAsia" w:ascii="仿宋_GB2312" w:hAnsi="仿宋" w:eastAsia="仿宋_GB2312"/>
          <w:color w:val="000000"/>
          <w:sz w:val="32"/>
          <w:szCs w:val="32"/>
          <w:shd w:val="clear" w:color="auto" w:fill="auto"/>
        </w:rPr>
        <w:fldChar w:fldCharType="end"/>
      </w:r>
      <w:r>
        <w:rPr>
          <w:rFonts w:hint="eastAsia" w:ascii="仿宋_GB2312" w:hAnsi="仿宋" w:eastAsia="仿宋_GB2312"/>
          <w:color w:val="000000"/>
          <w:sz w:val="32"/>
          <w:szCs w:val="32"/>
          <w:shd w:val="clear" w:color="auto" w:fill="auto"/>
        </w:rPr>
        <w:t>，北京市财政局网站网址为：</w:t>
      </w:r>
      <w:r>
        <w:rPr>
          <w:rFonts w:hint="eastAsia" w:ascii="仿宋_GB2312" w:hAnsi="仿宋" w:eastAsia="仿宋_GB2312"/>
          <w:color w:val="000000"/>
          <w:sz w:val="32"/>
          <w:szCs w:val="32"/>
          <w:shd w:val="clear" w:color="auto" w:fill="auto"/>
        </w:rPr>
        <w:fldChar w:fldCharType="begin"/>
      </w:r>
      <w:r>
        <w:rPr>
          <w:rFonts w:hint="eastAsia" w:ascii="仿宋_GB2312" w:hAnsi="仿宋" w:eastAsia="仿宋_GB2312"/>
          <w:color w:val="000000"/>
          <w:sz w:val="32"/>
          <w:szCs w:val="32"/>
          <w:shd w:val="clear" w:color="auto" w:fill="auto"/>
        </w:rPr>
        <w:instrText xml:space="preserve"> HYPERLINK "http://czj.beijing.gov.cn/" </w:instrText>
      </w:r>
      <w:r>
        <w:rPr>
          <w:rFonts w:hint="eastAsia" w:ascii="仿宋_GB2312" w:hAnsi="仿宋" w:eastAsia="仿宋_GB2312"/>
          <w:color w:val="000000"/>
          <w:sz w:val="32"/>
          <w:szCs w:val="32"/>
          <w:shd w:val="clear" w:color="auto" w:fill="auto"/>
        </w:rPr>
        <w:fldChar w:fldCharType="separate"/>
      </w:r>
      <w:r>
        <w:rPr>
          <w:rStyle w:val="6"/>
          <w:rFonts w:hint="eastAsia" w:ascii="仿宋_GB2312" w:hAnsi="仿宋" w:eastAsia="仿宋_GB2312"/>
          <w:sz w:val="32"/>
          <w:szCs w:val="32"/>
          <w:shd w:val="clear" w:color="auto" w:fill="auto"/>
        </w:rPr>
        <w:t>http://czj.beijing.gov.cn/</w:t>
      </w:r>
      <w:r>
        <w:rPr>
          <w:rFonts w:hint="eastAsia" w:ascii="仿宋_GB2312" w:hAnsi="仿宋" w:eastAsia="仿宋_GB2312"/>
          <w:color w:val="000000"/>
          <w:sz w:val="32"/>
          <w:szCs w:val="32"/>
          <w:shd w:val="clear" w:color="auto" w:fill="auto"/>
        </w:rPr>
        <w:fldChar w:fldCharType="end"/>
      </w:r>
      <w:r>
        <w:rPr>
          <w:rFonts w:hint="eastAsia" w:ascii="仿宋_GB2312" w:hAnsi="仿宋" w:eastAsia="仿宋_GB2312"/>
          <w:color w:val="000000"/>
          <w:sz w:val="32"/>
          <w:szCs w:val="32"/>
          <w:shd w:val="clear" w:color="auto" w:fill="auto"/>
        </w:rPr>
        <w:t>，如需了解更多政府信息，请登录查询。</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080E0000" w:usb2="0000001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ourier New">
    <w:altName w:val="DejaVu Sans"/>
    <w:panose1 w:val="02070309020205020404"/>
    <w:charset w:val="00"/>
    <w:family w:val="modern"/>
    <w:pitch w:val="default"/>
    <w:sig w:usb0="E0002AFF" w:usb1="C0007843"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00"/>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楷体">
    <w:altName w:val="方正楷体_GBK"/>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燕">
    <w15:presenceInfo w15:providerId="None" w15:userId="王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F79"/>
    <w:rsid w:val="002063F6"/>
    <w:rsid w:val="00214009"/>
    <w:rsid w:val="0070071D"/>
    <w:rsid w:val="00797F79"/>
    <w:rsid w:val="007B4658"/>
    <w:rsid w:val="2FB37367"/>
    <w:rsid w:val="5DFFD662"/>
    <w:rsid w:val="6FD6FAA0"/>
    <w:rsid w:val="7CFE7C72"/>
    <w:rsid w:val="7DBE3962"/>
    <w:rsid w:val="7E4E4E34"/>
    <w:rsid w:val="7EC3EF21"/>
    <w:rsid w:val="7F6B81BF"/>
    <w:rsid w:val="7FFEA52E"/>
    <w:rsid w:val="7FFEB746"/>
    <w:rsid w:val="BBDF291D"/>
    <w:rsid w:val="BF9BA8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eastAsia="宋体"/>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character" w:styleId="6">
    <w:name w:val="Hyperlink"/>
    <w:qFormat/>
    <w:uiPriority w:val="0"/>
    <w:rPr>
      <w:color w:val="000000"/>
      <w:u w:val="none"/>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WwW.YlmF.CoM</Company>
  <Pages>1</Pages>
  <Words>0</Words>
  <Characters>0</Characters>
  <Lines>1</Lines>
  <Paragraphs>1</Paragraphs>
  <TotalTime>16</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2012-10-13T16:48:00Z</dcterms:created>
  <dc:creator>马荣丽</dc:creator>
  <cp:lastModifiedBy>user</cp:lastModifiedBy>
  <dcterms:modified xsi:type="dcterms:W3CDTF">2022-01-19T15:58:35Z</dcterms:modified>
  <dc:title>处领导：</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